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E60DE" w14:textId="68AE39BF" w:rsidR="00282A62" w:rsidRPr="00F10EE4" w:rsidRDefault="00282A62" w:rsidP="002538DE">
      <w:pPr>
        <w:spacing w:after="0" w:line="240" w:lineRule="auto"/>
        <w:jc w:val="center"/>
        <w:rPr>
          <w:b/>
          <w:bCs/>
        </w:rPr>
      </w:pPr>
      <w:r w:rsidRPr="79E4FA8A">
        <w:rPr>
          <w:b/>
          <w:bCs/>
        </w:rPr>
        <w:t>Horse Heaven Wind Farm</w:t>
      </w:r>
    </w:p>
    <w:p w14:paraId="4E2AE6D3" w14:textId="7CE408B1" w:rsidR="00274384" w:rsidRPr="00B1561B" w:rsidRDefault="00282A62" w:rsidP="002538DE">
      <w:pPr>
        <w:spacing w:after="0" w:line="240" w:lineRule="auto"/>
        <w:jc w:val="center"/>
        <w:rPr>
          <w:rFonts w:cstheme="minorHAnsi"/>
          <w:b/>
          <w:bCs/>
        </w:rPr>
      </w:pPr>
      <w:r w:rsidRPr="00B1561B">
        <w:rPr>
          <w:rFonts w:cstheme="minorHAnsi"/>
          <w:b/>
          <w:bCs/>
        </w:rPr>
        <w:t>Site Certification Agreement</w:t>
      </w:r>
    </w:p>
    <w:p w14:paraId="4AD7BB24" w14:textId="764130CC" w:rsidR="00F10EE4" w:rsidRPr="00B1561B" w:rsidRDefault="00282A62" w:rsidP="002538DE">
      <w:pPr>
        <w:spacing w:after="0" w:line="240" w:lineRule="auto"/>
        <w:jc w:val="center"/>
        <w:rPr>
          <w:rFonts w:cstheme="minorHAnsi"/>
          <w:b/>
          <w:bCs/>
        </w:rPr>
      </w:pPr>
      <w:r w:rsidRPr="00B1561B">
        <w:rPr>
          <w:rFonts w:cstheme="minorHAnsi"/>
          <w:b/>
          <w:bCs/>
        </w:rPr>
        <w:t>A</w:t>
      </w:r>
      <w:r w:rsidR="00904846" w:rsidRPr="00B1561B">
        <w:rPr>
          <w:rFonts w:cstheme="minorHAnsi"/>
          <w:b/>
          <w:bCs/>
        </w:rPr>
        <w:t>ppendix</w:t>
      </w:r>
      <w:r w:rsidR="006B1B8F" w:rsidRPr="00B1561B">
        <w:rPr>
          <w:rFonts w:cstheme="minorHAnsi"/>
          <w:b/>
          <w:bCs/>
        </w:rPr>
        <w:t xml:space="preserve"> 2</w:t>
      </w:r>
      <w:r w:rsidRPr="00B1561B">
        <w:rPr>
          <w:rFonts w:cstheme="minorHAnsi"/>
          <w:b/>
          <w:bCs/>
        </w:rPr>
        <w:t>. Mitigation Measures</w:t>
      </w:r>
    </w:p>
    <w:p w14:paraId="2A3B0A33" w14:textId="77777777" w:rsidR="00107A3C" w:rsidRPr="00B1561B" w:rsidRDefault="00107A3C" w:rsidP="0088423C">
      <w:pPr>
        <w:spacing w:after="0" w:line="240" w:lineRule="auto"/>
        <w:rPr>
          <w:rFonts w:cstheme="minorHAnsi"/>
        </w:rPr>
      </w:pPr>
    </w:p>
    <w:p w14:paraId="132F7C36" w14:textId="3FE98CDC" w:rsidR="00435295" w:rsidRPr="00B1561B" w:rsidRDefault="00435295" w:rsidP="004B5F18">
      <w:pPr>
        <w:pStyle w:val="ListParagraph"/>
        <w:numPr>
          <w:ilvl w:val="0"/>
          <w:numId w:val="4"/>
        </w:numPr>
        <w:spacing w:after="0" w:line="240" w:lineRule="auto"/>
        <w:rPr>
          <w:rFonts w:cstheme="minorHAnsi"/>
        </w:rPr>
      </w:pPr>
      <w:r w:rsidRPr="00B1561B">
        <w:rPr>
          <w:rFonts w:cstheme="minorHAnsi"/>
          <w:b/>
          <w:bCs/>
        </w:rPr>
        <w:t>Earth Resources (Geo) Mitigation</w:t>
      </w:r>
    </w:p>
    <w:p w14:paraId="057D634C" w14:textId="2FFB7BFC" w:rsidR="001C49F8" w:rsidRPr="00B1561B" w:rsidRDefault="16BD2C34" w:rsidP="002538DE">
      <w:pPr>
        <w:pStyle w:val="Bullets"/>
        <w:spacing w:after="0" w:line="240" w:lineRule="auto"/>
        <w:ind w:left="360"/>
        <w:rPr>
          <w:rFonts w:asciiTheme="minorHAnsi" w:hAnsiTheme="minorHAnsi" w:cstheme="minorBidi"/>
          <w:sz w:val="22"/>
          <w:szCs w:val="22"/>
        </w:rPr>
      </w:pPr>
      <w:r w:rsidRPr="1D0CBE2D">
        <w:rPr>
          <w:rFonts w:asciiTheme="minorHAnsi" w:hAnsiTheme="minorHAnsi" w:cstheme="minorBidi"/>
          <w:b/>
          <w:bCs/>
          <w:sz w:val="22"/>
          <w:szCs w:val="22"/>
        </w:rPr>
        <w:t>Geo-1</w:t>
      </w:r>
      <w:r w:rsidR="00E743CC">
        <w:rPr>
          <w:rFonts w:asciiTheme="minorHAnsi" w:hAnsiTheme="minorHAnsi" w:cstheme="minorBidi"/>
          <w:b/>
          <w:bCs/>
          <w:sz w:val="22"/>
          <w:szCs w:val="22"/>
        </w:rPr>
        <w:t xml:space="preserve"> </w:t>
      </w:r>
      <w:r w:rsidR="0097013A">
        <w:rPr>
          <w:rFonts w:asciiTheme="minorHAnsi" w:hAnsiTheme="minorHAnsi" w:cstheme="minorBidi"/>
          <w:b/>
          <w:bCs/>
          <w:sz w:val="22"/>
          <w:szCs w:val="22"/>
        </w:rPr>
        <w:t xml:space="preserve">Soil </w:t>
      </w:r>
      <w:r w:rsidR="00FB7985">
        <w:rPr>
          <w:rFonts w:asciiTheme="minorHAnsi" w:hAnsiTheme="minorHAnsi" w:cstheme="minorBidi"/>
          <w:b/>
          <w:bCs/>
          <w:sz w:val="22"/>
          <w:szCs w:val="22"/>
        </w:rPr>
        <w:t>Management</w:t>
      </w:r>
      <w:r w:rsidRPr="1D0CBE2D">
        <w:rPr>
          <w:rFonts w:asciiTheme="minorHAnsi" w:hAnsiTheme="minorHAnsi" w:cstheme="minorBidi"/>
          <w:b/>
          <w:bCs/>
          <w:sz w:val="22"/>
          <w:szCs w:val="22"/>
        </w:rPr>
        <w:t>:</w:t>
      </w:r>
      <w:r w:rsidRPr="1D0CBE2D">
        <w:rPr>
          <w:rFonts w:asciiTheme="minorHAnsi" w:hAnsiTheme="minorHAnsi" w:cstheme="minorBidi"/>
          <w:sz w:val="22"/>
          <w:szCs w:val="22"/>
        </w:rPr>
        <w:t xml:space="preserve"> Minimize soil disturbance activities with the potential for soil compaction when soils are saturated, such as following a major precipitation event (e.g., five-day antecedent rainfall of greater than 1.1 inches during mid-October to mid-April or greater than 2.1 inches during mid-April to mid-October). Direct construction away from areas with saturated soils and where drainage may concentrate until soils are no longer saturated</w:t>
      </w:r>
      <w:r w:rsidR="7DCE92C9" w:rsidRPr="1D0CBE2D">
        <w:rPr>
          <w:rFonts w:asciiTheme="minorHAnsi" w:hAnsiTheme="minorHAnsi" w:cstheme="minorBidi"/>
          <w:sz w:val="22"/>
          <w:szCs w:val="22"/>
        </w:rPr>
        <w:t>.</w:t>
      </w:r>
      <w:r w:rsidRPr="1D0CBE2D">
        <w:rPr>
          <w:rFonts w:asciiTheme="minorHAnsi" w:hAnsiTheme="minorHAnsi" w:cstheme="minorBidi"/>
          <w:sz w:val="22"/>
          <w:szCs w:val="22"/>
        </w:rPr>
        <w:t xml:space="preserve"> </w:t>
      </w:r>
      <w:r w:rsidR="6AC66272" w:rsidRPr="1D0CBE2D">
        <w:rPr>
          <w:rFonts w:asciiTheme="minorHAnsi" w:hAnsiTheme="minorHAnsi" w:cstheme="minorBidi"/>
          <w:sz w:val="22"/>
          <w:szCs w:val="22"/>
        </w:rPr>
        <w:t>L</w:t>
      </w:r>
      <w:r w:rsidRPr="1D0CBE2D">
        <w:rPr>
          <w:rFonts w:asciiTheme="minorHAnsi" w:hAnsiTheme="minorHAnsi" w:cstheme="minorBidi"/>
          <w:sz w:val="22"/>
          <w:szCs w:val="22"/>
        </w:rPr>
        <w:t xml:space="preserve">imit vehicular traffic to established access roads. Where possible, leave existing vegetation root structure intact to enhance soil stability and infiltration capacity. </w:t>
      </w:r>
      <w:r w:rsidR="49F304AC" w:rsidRPr="1D0CBE2D">
        <w:rPr>
          <w:rFonts w:asciiTheme="minorHAnsi" w:hAnsiTheme="minorHAnsi" w:cstheme="minorBidi"/>
          <w:sz w:val="22"/>
          <w:szCs w:val="22"/>
        </w:rPr>
        <w:t>U</w:t>
      </w:r>
      <w:r w:rsidRPr="1D0CBE2D">
        <w:rPr>
          <w:rFonts w:asciiTheme="minorHAnsi" w:hAnsiTheme="minorHAnsi" w:cstheme="minorBidi"/>
          <w:sz w:val="22"/>
          <w:szCs w:val="22"/>
        </w:rPr>
        <w:t xml:space="preserve">tilize best management practice (BMPs) such as low-ground-pressure and/or long-reach equipment, temporary matting and work pads, and localized engineered drainage improvements (e.g., interceptor drains, detention basins). Where soil compaction is observed to have occurred, decompact subsoils to a minimum depth of 18 inches or as identified in site reclamation plans and lease agreements. </w:t>
      </w:r>
    </w:p>
    <w:p w14:paraId="1FBCDEBD" w14:textId="6B10FB16" w:rsidR="00435295" w:rsidRPr="00B1561B" w:rsidRDefault="00435295" w:rsidP="002538DE">
      <w:pPr>
        <w:pStyle w:val="Bullets"/>
        <w:spacing w:after="0" w:line="240" w:lineRule="auto"/>
        <w:ind w:left="360"/>
        <w:rPr>
          <w:rFonts w:asciiTheme="minorHAnsi" w:hAnsiTheme="minorHAnsi" w:cstheme="minorHAnsi"/>
          <w:sz w:val="22"/>
          <w:szCs w:val="22"/>
        </w:rPr>
      </w:pPr>
      <w:r w:rsidRPr="00B1561B">
        <w:rPr>
          <w:rFonts w:asciiTheme="minorHAnsi" w:hAnsiTheme="minorHAnsi" w:cstheme="minorHAnsi"/>
          <w:b/>
          <w:bCs/>
          <w:sz w:val="22"/>
          <w:szCs w:val="22"/>
        </w:rPr>
        <w:t>Rationale:</w:t>
      </w:r>
      <w:r w:rsidRPr="00B1561B">
        <w:rPr>
          <w:rFonts w:asciiTheme="minorHAnsi" w:hAnsiTheme="minorHAnsi" w:cstheme="minorHAnsi"/>
          <w:sz w:val="22"/>
          <w:szCs w:val="22"/>
        </w:rPr>
        <w:t xml:space="preserve"> This mitigation measure limits erosion and disturbance of natural soil profiles. </w:t>
      </w:r>
    </w:p>
    <w:p w14:paraId="76EEF4BD" w14:textId="77777777" w:rsidR="00435295" w:rsidRPr="00B1561B" w:rsidRDefault="00435295" w:rsidP="00CA13CB">
      <w:pPr>
        <w:pStyle w:val="ListParagraph"/>
        <w:spacing w:after="0" w:line="240" w:lineRule="auto"/>
        <w:rPr>
          <w:rFonts w:cstheme="minorHAnsi"/>
          <w:b/>
          <w:bCs/>
        </w:rPr>
      </w:pPr>
    </w:p>
    <w:p w14:paraId="51F91981" w14:textId="0B73DCEC" w:rsidR="00904846" w:rsidRPr="00B1561B" w:rsidRDefault="00904846" w:rsidP="0088423C">
      <w:pPr>
        <w:pStyle w:val="ListParagraph"/>
        <w:numPr>
          <w:ilvl w:val="0"/>
          <w:numId w:val="4"/>
        </w:numPr>
        <w:spacing w:after="0" w:line="240" w:lineRule="auto"/>
        <w:rPr>
          <w:rFonts w:cstheme="minorHAnsi"/>
          <w:b/>
          <w:bCs/>
        </w:rPr>
      </w:pPr>
      <w:r w:rsidRPr="00B1561B">
        <w:rPr>
          <w:rFonts w:cstheme="minorHAnsi"/>
          <w:b/>
          <w:bCs/>
        </w:rPr>
        <w:t>Air Quality (A)</w:t>
      </w:r>
      <w:r w:rsidR="00D80627" w:rsidRPr="00B1561B">
        <w:rPr>
          <w:rFonts w:cstheme="minorHAnsi"/>
          <w:b/>
          <w:bCs/>
        </w:rPr>
        <w:t xml:space="preserve"> Mitigation</w:t>
      </w:r>
    </w:p>
    <w:p w14:paraId="27A34600" w14:textId="73D52CE7" w:rsidR="001C49F8" w:rsidRPr="00B1561B" w:rsidRDefault="613F45CA" w:rsidP="002538DE">
      <w:pPr>
        <w:pStyle w:val="Bullets"/>
        <w:tabs>
          <w:tab w:val="left" w:pos="720"/>
          <w:tab w:val="left" w:pos="2430"/>
        </w:tabs>
        <w:spacing w:after="0" w:line="240" w:lineRule="auto"/>
        <w:ind w:left="360"/>
        <w:rPr>
          <w:rFonts w:asciiTheme="minorHAnsi" w:hAnsiTheme="minorHAnsi" w:cstheme="minorBidi"/>
          <w:sz w:val="22"/>
          <w:szCs w:val="22"/>
        </w:rPr>
      </w:pPr>
      <w:r w:rsidRPr="00520166">
        <w:rPr>
          <w:rFonts w:asciiTheme="minorHAnsi" w:hAnsiTheme="minorHAnsi" w:cstheme="minorBidi"/>
          <w:b/>
          <w:bCs/>
          <w:sz w:val="22"/>
          <w:szCs w:val="22"/>
        </w:rPr>
        <w:t>A-1</w:t>
      </w:r>
      <w:r w:rsidRPr="002538DE">
        <w:rPr>
          <w:rFonts w:asciiTheme="minorHAnsi" w:hAnsiTheme="minorHAnsi" w:cstheme="minorBidi"/>
          <w:b/>
          <w:bCs/>
          <w:sz w:val="22"/>
          <w:szCs w:val="22"/>
        </w:rPr>
        <w:t xml:space="preserve"> </w:t>
      </w:r>
      <w:r w:rsidR="00520166" w:rsidRPr="002538DE">
        <w:rPr>
          <w:rFonts w:asciiTheme="minorHAnsi" w:hAnsiTheme="minorHAnsi" w:cstheme="minorBidi"/>
          <w:b/>
          <w:bCs/>
          <w:sz w:val="22"/>
          <w:szCs w:val="22"/>
        </w:rPr>
        <w:t>Speed Limit:</w:t>
      </w:r>
      <w:r w:rsidR="00520166">
        <w:rPr>
          <w:rFonts w:asciiTheme="minorHAnsi" w:hAnsiTheme="minorHAnsi" w:cstheme="minorBidi"/>
          <w:sz w:val="22"/>
          <w:szCs w:val="22"/>
        </w:rPr>
        <w:t xml:space="preserve"> </w:t>
      </w:r>
      <w:r w:rsidR="48DF9552" w:rsidRPr="1D0CBE2D">
        <w:rPr>
          <w:rFonts w:asciiTheme="minorHAnsi" w:hAnsiTheme="minorHAnsi" w:cstheme="minorBidi"/>
          <w:sz w:val="22"/>
          <w:szCs w:val="22"/>
        </w:rPr>
        <w:t>T</w:t>
      </w:r>
      <w:r w:rsidRPr="1D0CBE2D">
        <w:rPr>
          <w:rFonts w:asciiTheme="minorHAnsi" w:hAnsiTheme="minorHAnsi" w:cstheme="minorBidi"/>
          <w:sz w:val="22"/>
          <w:szCs w:val="22"/>
        </w:rPr>
        <w:t xml:space="preserve">raffic speeds on unpaved areas </w:t>
      </w:r>
      <w:r w:rsidR="7050908E" w:rsidRPr="1D0CBE2D">
        <w:rPr>
          <w:rFonts w:asciiTheme="minorHAnsi" w:hAnsiTheme="minorHAnsi" w:cstheme="minorBidi"/>
          <w:sz w:val="22"/>
          <w:szCs w:val="22"/>
        </w:rPr>
        <w:t>shall be posted at no more</w:t>
      </w:r>
      <w:r w:rsidRPr="1D0CBE2D">
        <w:rPr>
          <w:rFonts w:asciiTheme="minorHAnsi" w:hAnsiTheme="minorHAnsi" w:cstheme="minorBidi"/>
          <w:sz w:val="22"/>
          <w:szCs w:val="22"/>
        </w:rPr>
        <w:t xml:space="preserve"> than 15 mph, rather than the </w:t>
      </w:r>
      <w:r w:rsidR="4EBC4336" w:rsidRPr="1D0CBE2D">
        <w:rPr>
          <w:rFonts w:asciiTheme="minorHAnsi" w:hAnsiTheme="minorHAnsi" w:cstheme="minorBidi"/>
          <w:sz w:val="22"/>
          <w:szCs w:val="22"/>
        </w:rPr>
        <w:t>Certificate Holder</w:t>
      </w:r>
      <w:r w:rsidRPr="1D0CBE2D">
        <w:rPr>
          <w:rFonts w:asciiTheme="minorHAnsi" w:hAnsiTheme="minorHAnsi" w:cstheme="minorBidi"/>
          <w:sz w:val="22"/>
          <w:szCs w:val="22"/>
        </w:rPr>
        <w:t xml:space="preserve">-proposed 25-mph limit. </w:t>
      </w:r>
      <w:r w:rsidR="7BFB83CF" w:rsidRPr="1D0CBE2D">
        <w:rPr>
          <w:rFonts w:asciiTheme="minorHAnsi" w:hAnsiTheme="minorHAnsi" w:cstheme="minorBidi"/>
          <w:sz w:val="22"/>
          <w:szCs w:val="22"/>
        </w:rPr>
        <w:t xml:space="preserve">The Applicant shall provide training to all employees working on-site before they are allowed to drive into the construction area. Periodic speed checks shall be performed by the construction contractor’s health and safety </w:t>
      </w:r>
      <w:r w:rsidR="17E8EE03" w:rsidRPr="1D0CBE2D">
        <w:rPr>
          <w:rFonts w:asciiTheme="minorHAnsi" w:hAnsiTheme="minorHAnsi" w:cstheme="minorBidi"/>
          <w:sz w:val="22"/>
          <w:szCs w:val="22"/>
        </w:rPr>
        <w:t xml:space="preserve">officer and reviewed by EFSEC monthly. If speeds are found to be routinely more than 15 mph, the Applicant shall submit a corrective action plan to EFSEC within 30 days of the finding. </w:t>
      </w:r>
    </w:p>
    <w:p w14:paraId="01F9432C" w14:textId="71F748DD" w:rsidR="00904846" w:rsidRPr="00B1561B" w:rsidRDefault="00904846" w:rsidP="002538DE">
      <w:pPr>
        <w:pStyle w:val="Bullets"/>
        <w:tabs>
          <w:tab w:val="left" w:pos="720"/>
          <w:tab w:val="left" w:pos="2430"/>
        </w:tabs>
        <w:spacing w:after="0" w:line="240" w:lineRule="auto"/>
        <w:ind w:left="360"/>
        <w:rPr>
          <w:rFonts w:asciiTheme="minorHAnsi" w:hAnsiTheme="minorHAnsi" w:cstheme="minorHAnsi"/>
          <w:sz w:val="22"/>
          <w:szCs w:val="22"/>
        </w:rPr>
      </w:pPr>
      <w:r w:rsidRPr="00B1561B">
        <w:rPr>
          <w:rFonts w:asciiTheme="minorHAnsi" w:hAnsiTheme="minorHAnsi" w:cstheme="minorHAnsi"/>
          <w:b/>
          <w:bCs/>
          <w:sz w:val="22"/>
          <w:szCs w:val="22"/>
        </w:rPr>
        <w:t>Rationale</w:t>
      </w:r>
      <w:r w:rsidRPr="00B1561B">
        <w:rPr>
          <w:rFonts w:asciiTheme="minorHAnsi" w:hAnsiTheme="minorHAnsi" w:cstheme="minorHAnsi"/>
          <w:sz w:val="22"/>
          <w:szCs w:val="22"/>
        </w:rPr>
        <w:t xml:space="preserve">: Road-related fugitive dust emissions increase with increasing vehicle speed. Consequently, one of the BMPs for mitigation of road-related fugitive dust emissions is to limit vehicle speed.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has proposed to limit vehicle speed to 25 mph. </w:t>
      </w:r>
      <w:r w:rsidR="00967879" w:rsidRPr="1D0CBE2D">
        <w:rPr>
          <w:rFonts w:asciiTheme="minorHAnsi" w:hAnsiTheme="minorHAnsi" w:cstheme="minorBidi"/>
          <w:sz w:val="22"/>
          <w:szCs w:val="22"/>
        </w:rPr>
        <w:t>Access-road-related fugitive dust from construction vehicle traffic is the single largest source of PM</w:t>
      </w:r>
      <w:r w:rsidR="00967879" w:rsidRPr="1D0CBE2D">
        <w:rPr>
          <w:rFonts w:asciiTheme="minorHAnsi" w:hAnsiTheme="minorHAnsi" w:cstheme="minorBidi"/>
          <w:sz w:val="22"/>
          <w:szCs w:val="22"/>
          <w:vertAlign w:val="subscript"/>
        </w:rPr>
        <w:t>10</w:t>
      </w:r>
      <w:r w:rsidR="00967879" w:rsidRPr="1D0CBE2D">
        <w:rPr>
          <w:rFonts w:asciiTheme="minorHAnsi" w:hAnsiTheme="minorHAnsi" w:cstheme="minorBidi"/>
          <w:sz w:val="22"/>
          <w:szCs w:val="22"/>
        </w:rPr>
        <w:t xml:space="preserve"> and PM</w:t>
      </w:r>
      <w:r w:rsidR="00967879" w:rsidRPr="1D0CBE2D">
        <w:rPr>
          <w:rFonts w:asciiTheme="minorHAnsi" w:hAnsiTheme="minorHAnsi" w:cstheme="minorBidi"/>
          <w:sz w:val="22"/>
          <w:szCs w:val="22"/>
          <w:vertAlign w:val="subscript"/>
        </w:rPr>
        <w:t>2.5</w:t>
      </w:r>
      <w:r w:rsidR="00967879" w:rsidRPr="1D0CBE2D">
        <w:rPr>
          <w:rFonts w:asciiTheme="minorHAnsi" w:hAnsiTheme="minorHAnsi" w:cstheme="minorBidi"/>
          <w:sz w:val="22"/>
          <w:szCs w:val="22"/>
        </w:rPr>
        <w:t xml:space="preserve"> emissions from Project construction</w:t>
      </w:r>
      <w:r w:rsidR="004D15AC">
        <w:rPr>
          <w:rFonts w:asciiTheme="minorHAnsi" w:hAnsiTheme="minorHAnsi" w:cstheme="minorBidi"/>
          <w:sz w:val="22"/>
          <w:szCs w:val="22"/>
        </w:rPr>
        <w:t xml:space="preserve"> and a</w:t>
      </w:r>
      <w:r w:rsidRPr="00B1561B">
        <w:rPr>
          <w:rFonts w:asciiTheme="minorHAnsi" w:hAnsiTheme="minorHAnsi" w:cstheme="minorHAnsi"/>
          <w:sz w:val="22"/>
          <w:szCs w:val="22"/>
        </w:rPr>
        <w:t xml:space="preserve"> lower vehicle speed limit of 15 mph </w:t>
      </w:r>
      <w:r w:rsidR="00544B93" w:rsidRPr="00B1561B">
        <w:rPr>
          <w:rFonts w:asciiTheme="minorHAnsi" w:hAnsiTheme="minorHAnsi" w:cstheme="minorHAnsi"/>
          <w:sz w:val="22"/>
          <w:szCs w:val="22"/>
        </w:rPr>
        <w:t xml:space="preserve">will </w:t>
      </w:r>
      <w:r w:rsidRPr="00B1561B">
        <w:rPr>
          <w:rFonts w:asciiTheme="minorHAnsi" w:hAnsiTheme="minorHAnsi" w:cstheme="minorHAnsi"/>
          <w:sz w:val="22"/>
          <w:szCs w:val="22"/>
        </w:rPr>
        <w:t>further reduce fugitive PM</w:t>
      </w:r>
      <w:r w:rsidRPr="00B1561B">
        <w:rPr>
          <w:rFonts w:asciiTheme="minorHAnsi" w:hAnsiTheme="minorHAnsi" w:cstheme="minorHAnsi"/>
          <w:sz w:val="22"/>
          <w:szCs w:val="22"/>
          <w:vertAlign w:val="subscript"/>
        </w:rPr>
        <w:t>10</w:t>
      </w:r>
      <w:r w:rsidRPr="00B1561B">
        <w:rPr>
          <w:rFonts w:asciiTheme="minorHAnsi" w:hAnsiTheme="minorHAnsi" w:cstheme="minorHAnsi"/>
          <w:sz w:val="22"/>
          <w:szCs w:val="22"/>
        </w:rPr>
        <w:t xml:space="preserve"> and PM</w:t>
      </w:r>
      <w:r w:rsidRPr="00B1561B">
        <w:rPr>
          <w:rFonts w:asciiTheme="minorHAnsi" w:hAnsiTheme="minorHAnsi" w:cstheme="minorHAnsi"/>
          <w:sz w:val="22"/>
          <w:szCs w:val="22"/>
          <w:vertAlign w:val="subscript"/>
        </w:rPr>
        <w:t>2.5</w:t>
      </w:r>
      <w:r w:rsidRPr="00B1561B">
        <w:rPr>
          <w:rFonts w:asciiTheme="minorHAnsi" w:hAnsiTheme="minorHAnsi" w:cstheme="minorHAnsi"/>
          <w:sz w:val="22"/>
          <w:szCs w:val="22"/>
        </w:rPr>
        <w:t xml:space="preserve"> emissions.</w:t>
      </w:r>
    </w:p>
    <w:p w14:paraId="22B5BCD1" w14:textId="77777777" w:rsidR="00B71CA6" w:rsidRPr="00B1561B" w:rsidRDefault="00B71CA6" w:rsidP="002538DE">
      <w:pPr>
        <w:pStyle w:val="Bullets"/>
        <w:tabs>
          <w:tab w:val="left" w:pos="720"/>
          <w:tab w:val="left" w:pos="2430"/>
        </w:tabs>
        <w:spacing w:after="0" w:line="240" w:lineRule="auto"/>
        <w:ind w:left="360"/>
        <w:rPr>
          <w:rFonts w:asciiTheme="minorHAnsi" w:hAnsiTheme="minorHAnsi" w:cstheme="minorHAnsi"/>
          <w:sz w:val="22"/>
          <w:szCs w:val="22"/>
        </w:rPr>
      </w:pPr>
    </w:p>
    <w:p w14:paraId="3845B4A0" w14:textId="05262028" w:rsidR="001C49F8" w:rsidRPr="00B1561B" w:rsidRDefault="613F45CA" w:rsidP="002538DE">
      <w:pPr>
        <w:pStyle w:val="Bullets"/>
        <w:spacing w:after="0" w:line="240" w:lineRule="auto"/>
        <w:ind w:left="360"/>
        <w:rPr>
          <w:rFonts w:asciiTheme="minorHAnsi" w:hAnsiTheme="minorHAnsi" w:cstheme="minorBidi"/>
          <w:sz w:val="22"/>
          <w:szCs w:val="22"/>
        </w:rPr>
      </w:pPr>
      <w:r w:rsidRPr="1D0CBE2D">
        <w:rPr>
          <w:rFonts w:asciiTheme="minorHAnsi" w:hAnsiTheme="minorHAnsi" w:cstheme="minorBidi"/>
          <w:b/>
          <w:bCs/>
          <w:sz w:val="22"/>
          <w:szCs w:val="22"/>
        </w:rPr>
        <w:t>A-2</w:t>
      </w:r>
      <w:r w:rsidR="00FB7985">
        <w:rPr>
          <w:rFonts w:asciiTheme="minorHAnsi" w:hAnsiTheme="minorHAnsi" w:cstheme="minorBidi"/>
          <w:b/>
          <w:bCs/>
          <w:sz w:val="22"/>
          <w:szCs w:val="22"/>
        </w:rPr>
        <w:t xml:space="preserve"> </w:t>
      </w:r>
      <w:r w:rsidR="002D73C3">
        <w:rPr>
          <w:rFonts w:asciiTheme="minorHAnsi" w:hAnsiTheme="minorHAnsi" w:cstheme="minorBidi"/>
          <w:b/>
          <w:bCs/>
          <w:sz w:val="22"/>
          <w:szCs w:val="22"/>
        </w:rPr>
        <w:t>Proof of Contact: Soil Destabilization Notification</w:t>
      </w:r>
      <w:r w:rsidRPr="002538DE">
        <w:rPr>
          <w:rFonts w:asciiTheme="minorHAnsi" w:hAnsiTheme="minorHAnsi" w:cstheme="minorBidi"/>
          <w:b/>
          <w:bCs/>
          <w:sz w:val="22"/>
          <w:szCs w:val="22"/>
        </w:rPr>
        <w:t>:</w:t>
      </w:r>
      <w:r w:rsidRPr="1D0CBE2D">
        <w:rPr>
          <w:rFonts w:asciiTheme="minorHAnsi" w:hAnsiTheme="minorHAnsi" w:cstheme="minorBidi"/>
          <w:sz w:val="22"/>
          <w:szCs w:val="22"/>
        </w:rPr>
        <w:t xml:space="preserve"> </w:t>
      </w:r>
      <w:r w:rsidR="4EBC4336" w:rsidRPr="1D0CBE2D">
        <w:rPr>
          <w:rFonts w:asciiTheme="minorHAnsi" w:hAnsiTheme="minorHAnsi" w:cstheme="minorBidi"/>
          <w:sz w:val="22"/>
          <w:szCs w:val="22"/>
        </w:rPr>
        <w:t>Certificate Holder</w:t>
      </w:r>
      <w:r w:rsidRPr="1D0CBE2D">
        <w:rPr>
          <w:rFonts w:asciiTheme="minorHAnsi" w:hAnsiTheme="minorHAnsi" w:cstheme="minorBidi"/>
          <w:sz w:val="22"/>
          <w:szCs w:val="22"/>
        </w:rPr>
        <w:t xml:space="preserve"> shall submit a Proof of Contact: Soil Destabilization Notification to EFSEC at least 90 days prior to commencement of construction. </w:t>
      </w:r>
    </w:p>
    <w:p w14:paraId="78A6106F" w14:textId="1C594A02" w:rsidR="00D80627" w:rsidRPr="00B1561B" w:rsidRDefault="00904846" w:rsidP="002538DE">
      <w:pPr>
        <w:pStyle w:val="Bullets"/>
        <w:spacing w:after="0" w:line="240" w:lineRule="auto"/>
        <w:ind w:left="360"/>
      </w:pPr>
      <w:r w:rsidRPr="00B1561B">
        <w:rPr>
          <w:rFonts w:asciiTheme="minorHAnsi" w:hAnsiTheme="minorHAnsi" w:cstheme="minorHAnsi"/>
          <w:b/>
          <w:bCs/>
          <w:sz w:val="22"/>
          <w:szCs w:val="22"/>
        </w:rPr>
        <w:t>Rationale:</w:t>
      </w:r>
      <w:r w:rsidRPr="00B1561B">
        <w:rPr>
          <w:rFonts w:asciiTheme="minorHAnsi" w:hAnsiTheme="minorHAnsi" w:cstheme="minorHAnsi"/>
          <w:sz w:val="22"/>
          <w:szCs w:val="22"/>
        </w:rPr>
        <w:t xml:space="preserve"> Fugitive dust emissions are a potential concern. This notification will facilitate EFSEC awareness of commencement construction so that compliance with implementation of all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-proposed BMPs can be field validated.</w:t>
      </w:r>
    </w:p>
    <w:p w14:paraId="6CE3705B" w14:textId="77777777" w:rsidR="00B525EA" w:rsidRPr="00B1561B" w:rsidRDefault="00B525EA" w:rsidP="0088423C">
      <w:pPr>
        <w:pStyle w:val="Bullets"/>
        <w:spacing w:after="0" w:line="240" w:lineRule="auto"/>
        <w:ind w:left="720"/>
        <w:rPr>
          <w:rFonts w:asciiTheme="minorHAnsi" w:hAnsiTheme="minorHAnsi" w:cstheme="minorHAnsi"/>
          <w:color w:val="auto"/>
          <w:sz w:val="22"/>
          <w:szCs w:val="22"/>
        </w:rPr>
      </w:pPr>
    </w:p>
    <w:p w14:paraId="09BBC71A" w14:textId="77777777" w:rsidR="00435295" w:rsidRPr="00B1561B" w:rsidRDefault="00435295" w:rsidP="00435295">
      <w:pPr>
        <w:pStyle w:val="Bullets"/>
        <w:numPr>
          <w:ilvl w:val="0"/>
          <w:numId w:val="4"/>
        </w:numPr>
        <w:tabs>
          <w:tab w:val="left" w:pos="720"/>
        </w:tabs>
        <w:spacing w:after="0" w:line="240" w:lineRule="auto"/>
        <w:rPr>
          <w:rFonts w:asciiTheme="minorHAnsi" w:hAnsiTheme="minorHAnsi" w:cstheme="minorHAnsi"/>
          <w:b/>
          <w:bCs/>
          <w:sz w:val="22"/>
          <w:szCs w:val="22"/>
        </w:rPr>
      </w:pPr>
      <w:r w:rsidRPr="00B1561B">
        <w:rPr>
          <w:rFonts w:asciiTheme="minorHAnsi" w:hAnsiTheme="minorHAnsi" w:cstheme="minorHAnsi"/>
          <w:b/>
          <w:bCs/>
          <w:sz w:val="22"/>
          <w:szCs w:val="22"/>
        </w:rPr>
        <w:t>Water Resources (W)</w:t>
      </w:r>
    </w:p>
    <w:p w14:paraId="37DB0CF1" w14:textId="7E94371F" w:rsidR="001C49F8" w:rsidRPr="00B1561B" w:rsidRDefault="00435295" w:rsidP="002538DE">
      <w:pPr>
        <w:pStyle w:val="Bullets"/>
        <w:tabs>
          <w:tab w:val="left" w:pos="720"/>
        </w:tabs>
        <w:spacing w:after="0" w:line="240" w:lineRule="auto"/>
        <w:ind w:left="360"/>
        <w:rPr>
          <w:rFonts w:asciiTheme="minorHAnsi" w:hAnsiTheme="minorHAnsi" w:cstheme="minorBidi"/>
          <w:sz w:val="22"/>
          <w:szCs w:val="22"/>
        </w:rPr>
      </w:pPr>
      <w:r w:rsidRPr="1C68B8B8">
        <w:rPr>
          <w:rFonts w:asciiTheme="minorHAnsi" w:hAnsiTheme="minorHAnsi" w:cstheme="minorBidi"/>
          <w:b/>
          <w:sz w:val="22"/>
          <w:szCs w:val="22"/>
        </w:rPr>
        <w:t>W-1</w:t>
      </w:r>
      <w:r w:rsidRPr="1C68B8B8">
        <w:rPr>
          <w:rFonts w:asciiTheme="minorHAnsi" w:hAnsiTheme="minorHAnsi" w:cstheme="minorBidi"/>
          <w:sz w:val="22"/>
          <w:szCs w:val="22"/>
        </w:rPr>
        <w:t xml:space="preserve"> </w:t>
      </w:r>
      <w:r w:rsidRPr="1C68B8B8">
        <w:rPr>
          <w:rFonts w:asciiTheme="minorHAnsi" w:hAnsiTheme="minorHAnsi" w:cstheme="minorBidi"/>
          <w:b/>
          <w:sz w:val="22"/>
          <w:szCs w:val="22"/>
        </w:rPr>
        <w:t xml:space="preserve">Least Risk Fish Windows: </w:t>
      </w:r>
      <w:r w:rsidRPr="1C68B8B8">
        <w:rPr>
          <w:rFonts w:asciiTheme="minorHAnsi" w:hAnsiTheme="minorHAnsi" w:cstheme="minorBidi"/>
          <w:sz w:val="22"/>
          <w:szCs w:val="22"/>
        </w:rPr>
        <w:t xml:space="preserve">Project construction and decommissioning within ephemeral and intermittent streams </w:t>
      </w:r>
      <w:r w:rsidR="45DED5C1" w:rsidRPr="1C68B8B8">
        <w:rPr>
          <w:rFonts w:asciiTheme="minorHAnsi" w:hAnsiTheme="minorHAnsi" w:cstheme="minorBidi"/>
          <w:sz w:val="22"/>
          <w:szCs w:val="22"/>
        </w:rPr>
        <w:t xml:space="preserve">that have active water flow </w:t>
      </w:r>
      <w:r w:rsidR="00544B93" w:rsidRPr="1C68B8B8">
        <w:rPr>
          <w:rFonts w:asciiTheme="minorHAnsi" w:hAnsiTheme="minorHAnsi" w:cstheme="minorBidi"/>
          <w:sz w:val="22"/>
          <w:szCs w:val="22"/>
        </w:rPr>
        <w:t>shall</w:t>
      </w:r>
      <w:r w:rsidRPr="1C68B8B8">
        <w:rPr>
          <w:rFonts w:asciiTheme="minorHAnsi" w:hAnsiTheme="minorHAnsi" w:cstheme="minorBidi"/>
          <w:sz w:val="22"/>
          <w:szCs w:val="22"/>
        </w:rPr>
        <w:t xml:space="preserve"> observe the least risk windows for spawning and incubating salmonoids, which are, conservatively, August 1 to September 15 for the Yakima and Columbia Rivers and their tributaries in Benton County (WDFW 2018). </w:t>
      </w:r>
      <w:r w:rsidR="59F40ED9" w:rsidRPr="1C68B8B8">
        <w:rPr>
          <w:rFonts w:asciiTheme="minorHAnsi" w:hAnsiTheme="minorHAnsi" w:cstheme="minorBidi"/>
          <w:sz w:val="22"/>
          <w:szCs w:val="22"/>
        </w:rPr>
        <w:t>Ephemeral and intermittent streams would not be subject to least risk window restrictions while those streams are dry.</w:t>
      </w:r>
    </w:p>
    <w:p w14:paraId="248978C6" w14:textId="15E9E566" w:rsidR="00435295" w:rsidRPr="00B1561B" w:rsidRDefault="00435295" w:rsidP="002538DE">
      <w:pPr>
        <w:pStyle w:val="Bullets"/>
        <w:tabs>
          <w:tab w:val="left" w:pos="720"/>
        </w:tabs>
        <w:spacing w:after="0" w:line="240" w:lineRule="auto"/>
        <w:ind w:left="360"/>
        <w:rPr>
          <w:rFonts w:asciiTheme="minorHAnsi" w:hAnsiTheme="minorHAnsi" w:cstheme="minorHAnsi"/>
          <w:sz w:val="22"/>
          <w:szCs w:val="22"/>
        </w:rPr>
      </w:pPr>
      <w:r w:rsidRPr="00B1561B">
        <w:rPr>
          <w:rFonts w:asciiTheme="minorHAnsi" w:hAnsiTheme="minorHAnsi" w:cstheme="minorHAnsi"/>
          <w:b/>
          <w:bCs/>
          <w:sz w:val="22"/>
          <w:szCs w:val="22"/>
        </w:rPr>
        <w:t>Rationale:</w:t>
      </w:r>
      <w:r w:rsidRPr="00B1561B">
        <w:rPr>
          <w:rFonts w:asciiTheme="minorHAnsi" w:hAnsiTheme="minorHAnsi" w:cstheme="minorHAnsi"/>
          <w:sz w:val="22"/>
          <w:szCs w:val="22"/>
        </w:rPr>
        <w:t xml:space="preserve"> This mitigation measure addresses potential impacts on surface water and fish habitat and </w:t>
      </w:r>
      <w:r w:rsidR="00544B93"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minimize risk to aquatic species.</w:t>
      </w:r>
    </w:p>
    <w:p w14:paraId="48EB00B2" w14:textId="77777777" w:rsidR="00435295" w:rsidRPr="00B1561B" w:rsidRDefault="00435295" w:rsidP="002538DE">
      <w:pPr>
        <w:pStyle w:val="Bullets"/>
        <w:tabs>
          <w:tab w:val="left" w:pos="720"/>
        </w:tabs>
        <w:spacing w:after="0" w:line="240" w:lineRule="auto"/>
        <w:ind w:left="360"/>
        <w:rPr>
          <w:rFonts w:asciiTheme="minorHAnsi" w:hAnsiTheme="minorHAnsi" w:cstheme="minorHAnsi"/>
          <w:sz w:val="22"/>
          <w:szCs w:val="22"/>
        </w:rPr>
      </w:pPr>
    </w:p>
    <w:p w14:paraId="7C116950" w14:textId="3F5B9470" w:rsidR="001C49F8" w:rsidRPr="00B1561B" w:rsidRDefault="00435295" w:rsidP="002538DE">
      <w:pPr>
        <w:pStyle w:val="Bullets"/>
        <w:tabs>
          <w:tab w:val="left" w:pos="720"/>
          <w:tab w:val="left" w:pos="2430"/>
        </w:tabs>
        <w:spacing w:after="0" w:line="240" w:lineRule="auto"/>
        <w:ind w:left="360"/>
        <w:rPr>
          <w:rFonts w:asciiTheme="minorHAnsi" w:hAnsiTheme="minorHAnsi" w:cstheme="minorHAnsi"/>
          <w:sz w:val="22"/>
          <w:szCs w:val="22"/>
        </w:rPr>
      </w:pPr>
      <w:r w:rsidRPr="00CA13CB">
        <w:rPr>
          <w:rFonts w:asciiTheme="minorHAnsi" w:hAnsiTheme="minorHAnsi" w:cstheme="minorHAnsi"/>
          <w:b/>
          <w:bCs/>
          <w:sz w:val="22"/>
          <w:szCs w:val="22"/>
        </w:rPr>
        <w:t>W-2</w:t>
      </w:r>
      <w:r w:rsidRPr="00B1561B">
        <w:rPr>
          <w:rFonts w:asciiTheme="minorHAnsi" w:hAnsiTheme="minorHAnsi" w:cstheme="minorHAnsi"/>
          <w:b/>
          <w:bCs/>
          <w:sz w:val="22"/>
          <w:szCs w:val="22"/>
        </w:rPr>
        <w:t xml:space="preserve"> Minimize Work in Heavy Rain: </w:t>
      </w:r>
      <w:r w:rsidRPr="00B1561B">
        <w:rPr>
          <w:rFonts w:asciiTheme="minorHAnsi" w:hAnsiTheme="minorHAnsi" w:cstheme="minorHAnsi"/>
          <w:sz w:val="22"/>
          <w:szCs w:val="22"/>
        </w:rPr>
        <w:t xml:space="preserve">Project </w:t>
      </w:r>
      <w:r w:rsidRPr="00CA13CB">
        <w:rPr>
          <w:rFonts w:asciiTheme="minorHAnsi" w:hAnsiTheme="minorHAnsi" w:cstheme="minorHAnsi"/>
          <w:sz w:val="22"/>
          <w:szCs w:val="22"/>
        </w:rPr>
        <w:t>construction</w:t>
      </w:r>
      <w:r w:rsidRPr="00B1561B">
        <w:rPr>
          <w:rFonts w:asciiTheme="minorHAnsi" w:hAnsiTheme="minorHAnsi" w:cstheme="minorHAnsi"/>
          <w:sz w:val="22"/>
          <w:szCs w:val="22"/>
        </w:rPr>
        <w:t xml:space="preserve"> and </w:t>
      </w:r>
      <w:r w:rsidRPr="00CA13CB">
        <w:rPr>
          <w:rFonts w:asciiTheme="minorHAnsi" w:hAnsiTheme="minorHAnsi" w:cstheme="minorHAnsi"/>
          <w:sz w:val="22"/>
          <w:szCs w:val="22"/>
        </w:rPr>
        <w:t>decommissioning</w:t>
      </w:r>
      <w:r w:rsidRPr="00B1561B">
        <w:rPr>
          <w:rFonts w:asciiTheme="minorHAnsi" w:hAnsiTheme="minorHAnsi" w:cstheme="minorHAnsi"/>
          <w:sz w:val="22"/>
          <w:szCs w:val="22"/>
        </w:rPr>
        <w:t xml:space="preserve"> </w:t>
      </w:r>
      <w:r w:rsidR="00544B93"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minimized during rainy periods and heavy rain—in particular, work near ephemeral or intermittent streams. </w:t>
      </w:r>
    </w:p>
    <w:p w14:paraId="7A86926A" w14:textId="58A8F4BE" w:rsidR="00435295" w:rsidRPr="00B1561B" w:rsidRDefault="00435295" w:rsidP="002538DE">
      <w:pPr>
        <w:pStyle w:val="Bullets"/>
        <w:tabs>
          <w:tab w:val="left" w:pos="720"/>
          <w:tab w:val="left" w:pos="2430"/>
        </w:tabs>
        <w:spacing w:after="0" w:line="240" w:lineRule="auto"/>
        <w:ind w:left="360"/>
        <w:rPr>
          <w:rFonts w:asciiTheme="minorHAnsi" w:hAnsiTheme="minorHAnsi" w:cstheme="minorHAnsi"/>
          <w:color w:val="auto"/>
          <w:sz w:val="22"/>
          <w:szCs w:val="22"/>
        </w:rPr>
      </w:pPr>
      <w:r w:rsidRPr="00B1561B">
        <w:rPr>
          <w:rFonts w:asciiTheme="minorHAnsi" w:hAnsiTheme="minorHAnsi" w:cstheme="minorHAnsi"/>
          <w:b/>
          <w:bCs/>
          <w:sz w:val="22"/>
          <w:szCs w:val="22"/>
        </w:rPr>
        <w:t>Rationale:</w:t>
      </w:r>
      <w:r w:rsidRPr="00B1561B">
        <w:rPr>
          <w:rFonts w:asciiTheme="minorHAnsi" w:hAnsiTheme="minorHAnsi" w:cstheme="minorHAnsi"/>
          <w:sz w:val="22"/>
          <w:szCs w:val="22"/>
        </w:rPr>
        <w:t xml:space="preserve"> </w:t>
      </w:r>
      <w:r w:rsidRPr="00B1561B">
        <w:rPr>
          <w:rFonts w:asciiTheme="minorHAnsi" w:hAnsiTheme="minorHAnsi" w:cstheme="minorHAnsi"/>
          <w:color w:val="auto"/>
          <w:sz w:val="22"/>
          <w:szCs w:val="22"/>
        </w:rPr>
        <w:t xml:space="preserve">This mitigation measure addresses potential impacts of surface water and runoff and </w:t>
      </w:r>
      <w:r w:rsidR="00544B93" w:rsidRPr="00B1561B">
        <w:rPr>
          <w:rFonts w:asciiTheme="minorHAnsi" w:hAnsiTheme="minorHAnsi" w:cstheme="minorHAnsi"/>
          <w:color w:val="auto"/>
          <w:sz w:val="22"/>
          <w:szCs w:val="22"/>
        </w:rPr>
        <w:t>will</w:t>
      </w:r>
      <w:r w:rsidRPr="00B1561B">
        <w:rPr>
          <w:rFonts w:asciiTheme="minorHAnsi" w:hAnsiTheme="minorHAnsi" w:cstheme="minorHAnsi"/>
          <w:color w:val="auto"/>
          <w:sz w:val="22"/>
          <w:szCs w:val="22"/>
        </w:rPr>
        <w:t xml:space="preserve"> minimize the risk of sediment release to surface water and wetlands.</w:t>
      </w:r>
    </w:p>
    <w:p w14:paraId="17ABDFFA" w14:textId="77777777" w:rsidR="00435295" w:rsidRPr="00B1561B" w:rsidRDefault="00435295" w:rsidP="002538DE">
      <w:pPr>
        <w:pStyle w:val="Bullets"/>
        <w:tabs>
          <w:tab w:val="left" w:pos="720"/>
          <w:tab w:val="left" w:pos="2430"/>
        </w:tabs>
        <w:spacing w:after="0" w:line="240" w:lineRule="auto"/>
        <w:ind w:left="360"/>
        <w:rPr>
          <w:rFonts w:asciiTheme="minorHAnsi" w:hAnsiTheme="minorHAnsi" w:cstheme="minorHAnsi"/>
          <w:color w:val="auto"/>
          <w:sz w:val="22"/>
          <w:szCs w:val="22"/>
        </w:rPr>
      </w:pPr>
    </w:p>
    <w:p w14:paraId="5F9D0A06" w14:textId="383C1BC8" w:rsidR="001C49F8" w:rsidRPr="00B1561B" w:rsidRDefault="00435295" w:rsidP="002538DE">
      <w:pPr>
        <w:pStyle w:val="Bullets"/>
        <w:tabs>
          <w:tab w:val="left" w:pos="720"/>
          <w:tab w:val="left" w:pos="2430"/>
        </w:tabs>
        <w:spacing w:after="0" w:line="240" w:lineRule="auto"/>
        <w:ind w:left="360"/>
        <w:rPr>
          <w:rFonts w:asciiTheme="minorHAnsi" w:hAnsiTheme="minorHAnsi" w:cstheme="minorHAnsi"/>
          <w:sz w:val="22"/>
          <w:szCs w:val="22"/>
        </w:rPr>
      </w:pPr>
      <w:r w:rsidRPr="00CA13CB">
        <w:rPr>
          <w:rFonts w:asciiTheme="minorHAnsi" w:hAnsiTheme="minorHAnsi" w:cstheme="minorHAnsi"/>
          <w:b/>
          <w:bCs/>
          <w:sz w:val="22"/>
          <w:szCs w:val="22"/>
        </w:rPr>
        <w:lastRenderedPageBreak/>
        <w:t>W-3</w:t>
      </w:r>
      <w:r w:rsidRPr="00B1561B">
        <w:rPr>
          <w:rFonts w:asciiTheme="minorHAnsi" w:hAnsiTheme="minorHAnsi" w:cstheme="minorHAnsi"/>
          <w:b/>
          <w:bCs/>
          <w:sz w:val="22"/>
          <w:szCs w:val="22"/>
        </w:rPr>
        <w:t xml:space="preserve"> Check Dams: </w:t>
      </w:r>
      <w:r w:rsidRPr="00B1561B">
        <w:rPr>
          <w:rFonts w:asciiTheme="minorHAnsi" w:hAnsiTheme="minorHAnsi" w:cstheme="minorHAnsi"/>
          <w:sz w:val="22"/>
          <w:szCs w:val="22"/>
        </w:rPr>
        <w:t xml:space="preserve">As indicated in Ecology (2019) BMP C207E, check dams cannot be placed or used in streams unless approved by WDFW. Check dams used for work within ephemeral or intermittent streams </w:t>
      </w:r>
      <w:r w:rsidR="00544B93"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approved by EFSEC in coordination with WDFW and Ecology prior to use. Stream crossing designs and associated mitigation plans </w:t>
      </w:r>
      <w:r w:rsidR="00DB4C5C"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provided and approved by EFSEC in coordination with WDFW and Ecology. </w:t>
      </w:r>
    </w:p>
    <w:p w14:paraId="37BC29DA" w14:textId="1164D502" w:rsidR="00435295" w:rsidRPr="00B1561B" w:rsidRDefault="00435295" w:rsidP="002538DE">
      <w:pPr>
        <w:pStyle w:val="Bullets"/>
        <w:tabs>
          <w:tab w:val="left" w:pos="720"/>
          <w:tab w:val="left" w:pos="2430"/>
        </w:tabs>
        <w:spacing w:after="0" w:line="240" w:lineRule="auto"/>
        <w:ind w:left="360"/>
        <w:rPr>
          <w:rFonts w:asciiTheme="minorHAnsi" w:hAnsiTheme="minorHAnsi" w:cstheme="minorHAnsi"/>
          <w:sz w:val="22"/>
          <w:szCs w:val="22"/>
        </w:rPr>
      </w:pPr>
      <w:r w:rsidRPr="00B1561B">
        <w:rPr>
          <w:rFonts w:asciiTheme="minorHAnsi" w:hAnsiTheme="minorHAnsi" w:cstheme="minorHAnsi"/>
          <w:b/>
          <w:bCs/>
          <w:sz w:val="22"/>
          <w:szCs w:val="22"/>
        </w:rPr>
        <w:t>Rationale:</w:t>
      </w:r>
      <w:r w:rsidRPr="00B1561B">
        <w:rPr>
          <w:rFonts w:asciiTheme="minorHAnsi" w:hAnsiTheme="minorHAnsi" w:cstheme="minorHAnsi"/>
          <w:sz w:val="22"/>
          <w:szCs w:val="22"/>
        </w:rPr>
        <w:t xml:space="preserve"> This mitigation measure addresses the use of check dams on site, which </w:t>
      </w:r>
      <w:r w:rsidR="00DB4C5C"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require approval by WDFW and Ecology prior to use.</w:t>
      </w:r>
    </w:p>
    <w:p w14:paraId="489E543B" w14:textId="77777777" w:rsidR="00435295" w:rsidRPr="00B1561B" w:rsidRDefault="00435295" w:rsidP="002538DE">
      <w:pPr>
        <w:pStyle w:val="Bullets"/>
        <w:tabs>
          <w:tab w:val="left" w:pos="720"/>
          <w:tab w:val="left" w:pos="2430"/>
        </w:tabs>
        <w:spacing w:after="0" w:line="240" w:lineRule="auto"/>
        <w:ind w:left="360"/>
        <w:rPr>
          <w:rFonts w:asciiTheme="minorHAnsi" w:hAnsiTheme="minorHAnsi" w:cstheme="minorHAnsi"/>
          <w:sz w:val="22"/>
          <w:szCs w:val="22"/>
        </w:rPr>
      </w:pPr>
    </w:p>
    <w:p w14:paraId="7D123292" w14:textId="1AE59D3E" w:rsidR="00435295" w:rsidRPr="00B1561B" w:rsidRDefault="00435295" w:rsidP="002538DE">
      <w:pPr>
        <w:pStyle w:val="Bullets"/>
        <w:tabs>
          <w:tab w:val="left" w:pos="720"/>
          <w:tab w:val="left" w:pos="2430"/>
        </w:tabs>
        <w:spacing w:after="0" w:line="240" w:lineRule="auto"/>
        <w:ind w:left="360"/>
        <w:rPr>
          <w:rFonts w:asciiTheme="minorHAnsi" w:hAnsiTheme="minorHAnsi" w:cstheme="minorBidi"/>
          <w:sz w:val="22"/>
          <w:szCs w:val="22"/>
        </w:rPr>
      </w:pPr>
      <w:r w:rsidRPr="1C68B8B8">
        <w:rPr>
          <w:rFonts w:asciiTheme="minorHAnsi" w:hAnsiTheme="minorHAnsi" w:cstheme="minorBidi"/>
          <w:b/>
          <w:sz w:val="22"/>
          <w:szCs w:val="22"/>
        </w:rPr>
        <w:t xml:space="preserve">W-4 Culvert Installation BMPs: </w:t>
      </w:r>
      <w:r w:rsidRPr="1C68B8B8">
        <w:rPr>
          <w:rFonts w:asciiTheme="minorHAnsi" w:hAnsiTheme="minorHAnsi" w:cstheme="minorBidi"/>
          <w:sz w:val="22"/>
          <w:szCs w:val="22"/>
        </w:rPr>
        <w:t xml:space="preserve">Based on the Final ASC, one culvert is proposed along one intermittent stream. Installation of the culvert </w:t>
      </w:r>
      <w:r w:rsidR="00DB4C5C" w:rsidRPr="1C68B8B8">
        <w:rPr>
          <w:rFonts w:asciiTheme="minorHAnsi" w:hAnsiTheme="minorHAnsi" w:cstheme="minorBidi"/>
          <w:sz w:val="22"/>
          <w:szCs w:val="22"/>
        </w:rPr>
        <w:t>shall</w:t>
      </w:r>
      <w:r w:rsidRPr="1C68B8B8">
        <w:rPr>
          <w:rFonts w:asciiTheme="minorHAnsi" w:hAnsiTheme="minorHAnsi" w:cstheme="minorBidi"/>
          <w:sz w:val="22"/>
          <w:szCs w:val="22"/>
        </w:rPr>
        <w:t xml:space="preserve"> follow </w:t>
      </w:r>
      <w:r w:rsidR="4336D93E" w:rsidRPr="1C68B8B8">
        <w:rPr>
          <w:rFonts w:asciiTheme="minorHAnsi" w:hAnsiTheme="minorHAnsi" w:cstheme="minorBidi"/>
          <w:sz w:val="22"/>
          <w:szCs w:val="22"/>
        </w:rPr>
        <w:t>WDFW Fish Passage</w:t>
      </w:r>
      <w:r w:rsidRPr="1C68B8B8">
        <w:rPr>
          <w:rFonts w:asciiTheme="minorHAnsi" w:hAnsiTheme="minorHAnsi" w:cstheme="minorBidi"/>
          <w:sz w:val="22"/>
          <w:szCs w:val="22"/>
        </w:rPr>
        <w:t xml:space="preserve"> BMPs:</w:t>
      </w:r>
    </w:p>
    <w:p w14:paraId="3E2B14C2" w14:textId="77777777" w:rsidR="00435295" w:rsidRPr="00B1561B" w:rsidRDefault="00435295" w:rsidP="002538DE">
      <w:pPr>
        <w:pStyle w:val="BulletSecondLevel"/>
        <w:numPr>
          <w:ilvl w:val="0"/>
          <w:numId w:val="16"/>
        </w:numPr>
        <w:spacing w:after="0"/>
        <w:ind w:left="1080"/>
        <w:rPr>
          <w:rFonts w:asciiTheme="minorHAnsi" w:hAnsiTheme="minorHAnsi" w:cstheme="minorHAnsi"/>
          <w:sz w:val="22"/>
          <w:szCs w:val="22"/>
        </w:rPr>
      </w:pPr>
      <w:r w:rsidRPr="00B1561B">
        <w:rPr>
          <w:rFonts w:asciiTheme="minorHAnsi" w:hAnsiTheme="minorHAnsi" w:cstheme="minorHAnsi"/>
          <w:sz w:val="22"/>
          <w:szCs w:val="22"/>
        </w:rPr>
        <w:t>Be oriented and aligned with the natural stream channel.</w:t>
      </w:r>
    </w:p>
    <w:p w14:paraId="15C82AEC" w14:textId="77777777" w:rsidR="00435295" w:rsidRPr="00B1561B" w:rsidRDefault="00435295" w:rsidP="002538DE">
      <w:pPr>
        <w:pStyle w:val="BulletSecondLevel"/>
        <w:numPr>
          <w:ilvl w:val="0"/>
          <w:numId w:val="16"/>
        </w:numPr>
        <w:spacing w:after="0"/>
        <w:ind w:left="1080"/>
        <w:rPr>
          <w:rFonts w:asciiTheme="minorHAnsi" w:hAnsiTheme="minorHAnsi" w:cstheme="minorHAnsi"/>
          <w:sz w:val="22"/>
          <w:szCs w:val="22"/>
        </w:rPr>
      </w:pPr>
      <w:r w:rsidRPr="00B1561B">
        <w:rPr>
          <w:rFonts w:asciiTheme="minorHAnsi" w:hAnsiTheme="minorHAnsi" w:cstheme="minorHAnsi"/>
          <w:sz w:val="22"/>
          <w:szCs w:val="22"/>
        </w:rPr>
        <w:t>Be constructed at or near natural elevation of the streambed to avoid or minimize potential flooding upstream of the crossing and erosion below the outlet.</w:t>
      </w:r>
    </w:p>
    <w:p w14:paraId="3B236E69" w14:textId="77777777" w:rsidR="00435295" w:rsidRPr="00B1561B" w:rsidRDefault="00435295" w:rsidP="002538DE">
      <w:pPr>
        <w:pStyle w:val="BulletSecondLevel"/>
        <w:numPr>
          <w:ilvl w:val="0"/>
          <w:numId w:val="16"/>
        </w:numPr>
        <w:spacing w:after="0"/>
        <w:ind w:left="1080"/>
        <w:rPr>
          <w:rFonts w:asciiTheme="minorHAnsi" w:hAnsiTheme="minorHAnsi" w:cstheme="minorHAnsi"/>
          <w:sz w:val="22"/>
          <w:szCs w:val="22"/>
        </w:rPr>
      </w:pPr>
      <w:r w:rsidRPr="00B1561B">
        <w:rPr>
          <w:rFonts w:asciiTheme="minorHAnsi" w:hAnsiTheme="minorHAnsi" w:cstheme="minorHAnsi"/>
          <w:sz w:val="22"/>
          <w:szCs w:val="22"/>
        </w:rPr>
        <w:t>Use suitable measures to avoid or minimize water from seeping around the culvert.</w:t>
      </w:r>
    </w:p>
    <w:p w14:paraId="594F8158" w14:textId="77777777" w:rsidR="00435295" w:rsidRPr="00B1561B" w:rsidRDefault="00435295" w:rsidP="002538DE">
      <w:pPr>
        <w:pStyle w:val="BulletSecondLevel"/>
        <w:numPr>
          <w:ilvl w:val="0"/>
          <w:numId w:val="16"/>
        </w:numPr>
        <w:spacing w:after="0"/>
        <w:ind w:left="1080"/>
        <w:rPr>
          <w:rFonts w:asciiTheme="minorHAnsi" w:hAnsiTheme="minorHAnsi" w:cstheme="minorHAnsi"/>
          <w:sz w:val="22"/>
          <w:szCs w:val="22"/>
        </w:rPr>
      </w:pPr>
      <w:r w:rsidRPr="00B1561B">
        <w:rPr>
          <w:rFonts w:asciiTheme="minorHAnsi" w:hAnsiTheme="minorHAnsi" w:cstheme="minorHAnsi"/>
          <w:sz w:val="22"/>
          <w:szCs w:val="22"/>
        </w:rPr>
        <w:t>Use suitable measures to avoid or minimize culvert plugging from transported debris or bedload.</w:t>
      </w:r>
    </w:p>
    <w:p w14:paraId="5A21E695" w14:textId="0E86B90A" w:rsidR="00435295" w:rsidRPr="00B1561B" w:rsidRDefault="00435295" w:rsidP="002538DE">
      <w:pPr>
        <w:pStyle w:val="BulletSecondLevel"/>
        <w:numPr>
          <w:ilvl w:val="0"/>
          <w:numId w:val="16"/>
        </w:numPr>
        <w:spacing w:after="0"/>
        <w:ind w:left="1080"/>
        <w:rPr>
          <w:rFonts w:asciiTheme="minorHAnsi" w:hAnsiTheme="minorHAnsi" w:cstheme="minorHAnsi"/>
          <w:sz w:val="22"/>
          <w:szCs w:val="22"/>
        </w:rPr>
      </w:pPr>
      <w:r w:rsidRPr="00B1561B">
        <w:rPr>
          <w:rFonts w:asciiTheme="minorHAnsi" w:hAnsiTheme="minorHAnsi" w:cstheme="minorHAnsi"/>
          <w:sz w:val="22"/>
          <w:szCs w:val="22"/>
        </w:rPr>
        <w:t>Be regularly inspected and cleaned as necessary for the life of the Project (USDA 2012).</w:t>
      </w:r>
    </w:p>
    <w:p w14:paraId="6197C542" w14:textId="77777777" w:rsidR="00435295" w:rsidRPr="00B1561B" w:rsidRDefault="00435295" w:rsidP="002538DE">
      <w:pPr>
        <w:pStyle w:val="BulletSecondLevel"/>
        <w:numPr>
          <w:ilvl w:val="0"/>
          <w:numId w:val="16"/>
        </w:numPr>
        <w:spacing w:after="0"/>
        <w:ind w:left="1080"/>
        <w:rPr>
          <w:rFonts w:asciiTheme="minorHAnsi" w:hAnsiTheme="minorHAnsi" w:cstheme="minorHAnsi"/>
          <w:sz w:val="22"/>
          <w:szCs w:val="22"/>
        </w:rPr>
      </w:pPr>
      <w:r w:rsidRPr="00B1561B">
        <w:rPr>
          <w:rFonts w:asciiTheme="minorHAnsi" w:hAnsiTheme="minorHAnsi" w:cstheme="minorHAnsi"/>
          <w:sz w:val="22"/>
          <w:szCs w:val="22"/>
        </w:rPr>
        <w:t>Cover culvert with sufficient fill to avoid or minimize damage by traffic.</w:t>
      </w:r>
    </w:p>
    <w:p w14:paraId="16775ABB" w14:textId="77777777" w:rsidR="00435295" w:rsidRPr="00B1561B" w:rsidRDefault="00435295" w:rsidP="002538DE">
      <w:pPr>
        <w:pStyle w:val="BulletSecondLevel"/>
        <w:numPr>
          <w:ilvl w:val="0"/>
          <w:numId w:val="16"/>
        </w:numPr>
        <w:spacing w:after="0"/>
        <w:ind w:left="1080"/>
        <w:rPr>
          <w:rFonts w:asciiTheme="minorHAnsi" w:hAnsiTheme="minorHAnsi" w:cstheme="minorHAnsi"/>
          <w:sz w:val="22"/>
          <w:szCs w:val="22"/>
        </w:rPr>
      </w:pPr>
      <w:r w:rsidRPr="00B1561B">
        <w:rPr>
          <w:rFonts w:asciiTheme="minorHAnsi" w:hAnsiTheme="minorHAnsi" w:cstheme="minorHAnsi"/>
          <w:sz w:val="22"/>
          <w:szCs w:val="22"/>
        </w:rPr>
        <w:t>Install culverts long enough to extend beyond the toe of the fill slopes to minimize erosion.</w:t>
      </w:r>
    </w:p>
    <w:p w14:paraId="7BE08508" w14:textId="77777777" w:rsidR="00435295" w:rsidRPr="00B1561B" w:rsidRDefault="00435295" w:rsidP="002538DE">
      <w:pPr>
        <w:pStyle w:val="BulletSecondLevel"/>
        <w:spacing w:after="0"/>
        <w:ind w:left="360"/>
        <w:rPr>
          <w:rFonts w:asciiTheme="minorHAnsi" w:hAnsiTheme="minorHAnsi" w:cstheme="minorHAnsi"/>
          <w:sz w:val="22"/>
          <w:szCs w:val="22"/>
        </w:rPr>
      </w:pPr>
      <w:r w:rsidRPr="00B1561B">
        <w:rPr>
          <w:rFonts w:asciiTheme="minorHAnsi" w:hAnsiTheme="minorHAnsi" w:cstheme="minorHAnsi"/>
          <w:b/>
          <w:bCs/>
          <w:sz w:val="22"/>
          <w:szCs w:val="22"/>
        </w:rPr>
        <w:t>Rationale:</w:t>
      </w:r>
      <w:r w:rsidRPr="00B1561B">
        <w:rPr>
          <w:rFonts w:asciiTheme="minorHAnsi" w:hAnsiTheme="minorHAnsi" w:cstheme="minorHAnsi"/>
          <w:sz w:val="22"/>
          <w:szCs w:val="22"/>
        </w:rPr>
        <w:t xml:space="preserve"> This mitigation measure addresses permanent impacts on ephemeral streams. It provides specifications on culvert installation to enable assessment of the potential impacts. </w:t>
      </w:r>
    </w:p>
    <w:p w14:paraId="6F5C8096" w14:textId="77777777" w:rsidR="00435295" w:rsidRPr="00B1561B" w:rsidRDefault="00435295" w:rsidP="002538DE">
      <w:pPr>
        <w:pStyle w:val="Bullets"/>
        <w:spacing w:after="0" w:line="240" w:lineRule="auto"/>
        <w:ind w:left="360"/>
        <w:rPr>
          <w:rFonts w:asciiTheme="minorHAnsi" w:hAnsiTheme="minorHAnsi" w:cstheme="minorHAnsi"/>
          <w:sz w:val="22"/>
          <w:szCs w:val="22"/>
        </w:rPr>
      </w:pPr>
    </w:p>
    <w:p w14:paraId="6C22904C" w14:textId="0FABAF98" w:rsidR="001C49F8" w:rsidRPr="00B1561B" w:rsidRDefault="00435295" w:rsidP="002538DE">
      <w:pPr>
        <w:pStyle w:val="Bullets"/>
        <w:tabs>
          <w:tab w:val="left" w:pos="720"/>
        </w:tabs>
        <w:spacing w:after="0" w:line="240" w:lineRule="auto"/>
        <w:ind w:left="360"/>
        <w:rPr>
          <w:rFonts w:asciiTheme="minorHAnsi" w:hAnsiTheme="minorHAnsi" w:cstheme="minorHAnsi"/>
          <w:sz w:val="22"/>
          <w:szCs w:val="22"/>
        </w:rPr>
      </w:pPr>
      <w:r w:rsidRPr="00CA13CB">
        <w:rPr>
          <w:rFonts w:asciiTheme="minorHAnsi" w:hAnsiTheme="minorHAnsi" w:cstheme="minorHAnsi"/>
          <w:b/>
          <w:bCs/>
          <w:sz w:val="22"/>
          <w:szCs w:val="22"/>
        </w:rPr>
        <w:t>W-5</w:t>
      </w:r>
      <w:r w:rsidRPr="00B1561B">
        <w:rPr>
          <w:rFonts w:asciiTheme="minorHAnsi" w:hAnsiTheme="minorHAnsi" w:cstheme="minorHAnsi"/>
          <w:b/>
          <w:bCs/>
          <w:sz w:val="22"/>
          <w:szCs w:val="22"/>
        </w:rPr>
        <w:t xml:space="preserve"> Employee Training: </w:t>
      </w:r>
      <w:r w:rsidRPr="00B1561B">
        <w:rPr>
          <w:rFonts w:asciiTheme="minorHAnsi" w:hAnsiTheme="minorHAnsi" w:cstheme="minorHAnsi"/>
          <w:sz w:val="22"/>
          <w:szCs w:val="22"/>
        </w:rPr>
        <w:t xml:space="preserve">An employee training plan </w:t>
      </w:r>
      <w:r w:rsidR="00DB4C5C"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included as part of the SPCC Plan. </w:t>
      </w:r>
      <w:r w:rsidRPr="00CA13CB">
        <w:rPr>
          <w:rFonts w:asciiTheme="minorHAnsi" w:hAnsiTheme="minorHAnsi" w:cstheme="minorHAnsi"/>
          <w:sz w:val="22"/>
          <w:szCs w:val="22"/>
        </w:rPr>
        <w:t>For the duration of the Project</w:t>
      </w:r>
      <w:r w:rsidRPr="00B1561B">
        <w:rPr>
          <w:rFonts w:asciiTheme="minorHAnsi" w:hAnsiTheme="minorHAnsi" w:cstheme="minorHAnsi"/>
          <w:sz w:val="22"/>
          <w:szCs w:val="22"/>
        </w:rPr>
        <w:t xml:space="preserve">, employees and workers on site </w:t>
      </w:r>
      <w:r w:rsidR="00DB4C5C"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receive appropriate training according to the employee training plan to ensure that any spills are reported and responded to in an appropriate manner (Ecology 1999). This </w:t>
      </w:r>
      <w:r w:rsidR="00DB4C5C"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include training on the use of spill response equipment and orientations identifying the location of hazardous materials, proper storage of hazardous materials, and location of spill response equipment to ensure that workers are competent in spill response. </w:t>
      </w:r>
    </w:p>
    <w:p w14:paraId="4ABDDDEC" w14:textId="0FDEA9BE" w:rsidR="00435295" w:rsidRPr="00B1561B" w:rsidRDefault="00435295" w:rsidP="002538DE">
      <w:pPr>
        <w:pStyle w:val="Bullets"/>
        <w:tabs>
          <w:tab w:val="left" w:pos="720"/>
        </w:tabs>
        <w:spacing w:after="0" w:line="240" w:lineRule="auto"/>
        <w:ind w:left="360"/>
        <w:rPr>
          <w:rFonts w:asciiTheme="minorHAnsi" w:hAnsiTheme="minorHAnsi" w:cstheme="minorHAnsi"/>
          <w:sz w:val="22"/>
          <w:szCs w:val="22"/>
        </w:rPr>
      </w:pPr>
      <w:r w:rsidRPr="00B1561B">
        <w:rPr>
          <w:rFonts w:asciiTheme="minorHAnsi" w:hAnsiTheme="minorHAnsi" w:cstheme="minorHAnsi"/>
          <w:b/>
          <w:bCs/>
          <w:sz w:val="22"/>
          <w:szCs w:val="22"/>
        </w:rPr>
        <w:t>Rationale:</w:t>
      </w:r>
      <w:r w:rsidRPr="00B1561B">
        <w:rPr>
          <w:rFonts w:asciiTheme="minorHAnsi" w:hAnsiTheme="minorHAnsi" w:cstheme="minorHAnsi"/>
          <w:sz w:val="22"/>
          <w:szCs w:val="22"/>
        </w:rPr>
        <w:t xml:space="preserve"> This mitigation measure addresses potential impacts on water quality including sedimentation and accidental spill. Employee training reduces the risk of human error and increases confidence in the effectiveness of spill response in the event of accidents such as an accidental spill.</w:t>
      </w:r>
    </w:p>
    <w:p w14:paraId="70F78212" w14:textId="77777777" w:rsidR="00435295" w:rsidRPr="00B1561B" w:rsidRDefault="00435295" w:rsidP="002538DE">
      <w:pPr>
        <w:pStyle w:val="Bullets"/>
        <w:tabs>
          <w:tab w:val="left" w:pos="720"/>
        </w:tabs>
        <w:spacing w:after="0" w:line="240" w:lineRule="auto"/>
        <w:ind w:left="360"/>
        <w:rPr>
          <w:rFonts w:asciiTheme="minorHAnsi" w:hAnsiTheme="minorHAnsi" w:cstheme="minorHAnsi"/>
          <w:sz w:val="22"/>
          <w:szCs w:val="22"/>
        </w:rPr>
      </w:pPr>
    </w:p>
    <w:p w14:paraId="5D84A0B3" w14:textId="56788F38" w:rsidR="001C49F8" w:rsidRPr="00B1561B" w:rsidRDefault="00435295" w:rsidP="002538DE">
      <w:pPr>
        <w:pStyle w:val="Bullets"/>
        <w:tabs>
          <w:tab w:val="left" w:pos="720"/>
        </w:tabs>
        <w:spacing w:after="0" w:line="240" w:lineRule="auto"/>
        <w:ind w:left="360"/>
        <w:rPr>
          <w:rFonts w:asciiTheme="minorHAnsi" w:hAnsiTheme="minorHAnsi" w:cstheme="minorHAnsi"/>
          <w:sz w:val="22"/>
          <w:szCs w:val="22"/>
        </w:rPr>
      </w:pPr>
      <w:r w:rsidRPr="00CA13CB">
        <w:rPr>
          <w:rFonts w:asciiTheme="minorHAnsi" w:hAnsiTheme="minorHAnsi" w:cstheme="minorHAnsi"/>
          <w:b/>
          <w:bCs/>
          <w:sz w:val="22"/>
          <w:szCs w:val="22"/>
        </w:rPr>
        <w:t>W-6</w:t>
      </w:r>
      <w:r w:rsidRPr="00B1561B">
        <w:rPr>
          <w:rFonts w:asciiTheme="minorHAnsi" w:hAnsiTheme="minorHAnsi" w:cstheme="minorHAnsi"/>
          <w:b/>
          <w:bCs/>
          <w:sz w:val="22"/>
          <w:szCs w:val="22"/>
        </w:rPr>
        <w:t xml:space="preserve"> Wetland SWPPP: </w:t>
      </w:r>
      <w:r w:rsidRPr="00B1561B">
        <w:rPr>
          <w:rFonts w:asciiTheme="minorHAnsi" w:hAnsiTheme="minorHAnsi" w:cstheme="minorHAnsi"/>
          <w:sz w:val="22"/>
          <w:szCs w:val="22"/>
        </w:rPr>
        <w:t xml:space="preserve">A </w:t>
      </w:r>
      <w:r w:rsidRPr="00CA13CB">
        <w:rPr>
          <w:rFonts w:asciiTheme="minorHAnsi" w:hAnsiTheme="minorHAnsi" w:cstheme="minorHAnsi"/>
          <w:sz w:val="22"/>
          <w:szCs w:val="22"/>
        </w:rPr>
        <w:t>Stormwater Pollution Prevention Plan (SWPPP)</w:t>
      </w:r>
      <w:r w:rsidRPr="00B1561B">
        <w:rPr>
          <w:rFonts w:asciiTheme="minorHAnsi" w:hAnsiTheme="minorHAnsi" w:cstheme="minorHAnsi"/>
          <w:sz w:val="22"/>
          <w:szCs w:val="22"/>
        </w:rPr>
        <w:t xml:space="preserve"> </w:t>
      </w:r>
      <w:r w:rsidR="00DB4C5C"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designed specifically for work within the Micrositing Corridor adjacent to the wetland (</w:t>
      </w:r>
      <w:r w:rsidR="00336F14">
        <w:rPr>
          <w:rFonts w:asciiTheme="minorHAnsi" w:hAnsiTheme="minorHAnsi" w:cstheme="minorHAnsi"/>
          <w:sz w:val="22"/>
          <w:szCs w:val="22"/>
        </w:rPr>
        <w:t xml:space="preserve">EIS </w:t>
      </w:r>
      <w:r w:rsidRPr="00B1561B">
        <w:rPr>
          <w:rFonts w:asciiTheme="minorHAnsi" w:hAnsiTheme="minorHAnsi" w:cstheme="minorHAnsi"/>
          <w:sz w:val="22"/>
          <w:szCs w:val="22"/>
        </w:rPr>
        <w:t>Figure 3.4-1, S</w:t>
      </w:r>
      <w:r w:rsidRPr="00B1561B">
        <w:rPr>
          <w:rFonts w:asciiTheme="minorHAnsi" w:hAnsiTheme="minorHAnsi" w:cstheme="minorHAnsi"/>
          <w:bCs/>
          <w:sz w:val="22"/>
          <w:szCs w:val="22"/>
        </w:rPr>
        <w:t>ection 3.4</w:t>
      </w:r>
      <w:r w:rsidRPr="00B1561B">
        <w:rPr>
          <w:rFonts w:asciiTheme="minorHAnsi" w:hAnsiTheme="minorHAnsi" w:cstheme="minorHAnsi"/>
          <w:sz w:val="22"/>
          <w:szCs w:val="22"/>
        </w:rPr>
        <w:t xml:space="preserve">). The SWPPP </w:t>
      </w:r>
      <w:r w:rsidR="00DB4C5C"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include BMPs from the Stormwater Management Manual for Eastern Washington (Ecology 2019). The plan </w:t>
      </w:r>
      <w:r w:rsidR="00DB4C5C"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include, but not be limited to, structural measures such as installation of silt fences and sediment ponds, and non-structural measures, including routine inspection and maintenance and enforcement of BMPs, to minimize surface water runoff generated from the construction activities to the wetland. </w:t>
      </w:r>
    </w:p>
    <w:p w14:paraId="6245D67C" w14:textId="4F8FDFAC" w:rsidR="00435295" w:rsidRPr="00B1561B" w:rsidRDefault="00435295" w:rsidP="002538DE">
      <w:pPr>
        <w:pStyle w:val="Bullets"/>
        <w:tabs>
          <w:tab w:val="left" w:pos="720"/>
        </w:tabs>
        <w:spacing w:after="0" w:line="240" w:lineRule="auto"/>
        <w:ind w:left="360"/>
        <w:rPr>
          <w:rFonts w:asciiTheme="minorHAnsi" w:hAnsiTheme="minorHAnsi" w:cstheme="minorHAnsi"/>
          <w:sz w:val="22"/>
          <w:szCs w:val="22"/>
        </w:rPr>
      </w:pPr>
      <w:r w:rsidRPr="00B1561B">
        <w:rPr>
          <w:rFonts w:asciiTheme="minorHAnsi" w:hAnsiTheme="minorHAnsi" w:cstheme="minorHAnsi"/>
          <w:b/>
          <w:bCs/>
          <w:sz w:val="22"/>
          <w:szCs w:val="22"/>
        </w:rPr>
        <w:t>Rationale:</w:t>
      </w:r>
      <w:r w:rsidRPr="00B1561B">
        <w:rPr>
          <w:rFonts w:asciiTheme="minorHAnsi" w:hAnsiTheme="minorHAnsi" w:cstheme="minorHAnsi"/>
          <w:sz w:val="22"/>
          <w:szCs w:val="22"/>
        </w:rPr>
        <w:t xml:space="preserve"> This mitigation measure addresses potential impacts on the wetland situated near the Micrositing Corridor. The wetland is located downgradient from the construction area, so additional mitigation measures are proposed to avoid impacts.</w:t>
      </w:r>
    </w:p>
    <w:p w14:paraId="2C424D42" w14:textId="77777777" w:rsidR="00435295" w:rsidRPr="00B1561B" w:rsidRDefault="00435295" w:rsidP="002538DE">
      <w:pPr>
        <w:pStyle w:val="Bullets"/>
        <w:tabs>
          <w:tab w:val="left" w:pos="720"/>
        </w:tabs>
        <w:spacing w:after="0" w:line="240" w:lineRule="auto"/>
        <w:ind w:left="360"/>
        <w:rPr>
          <w:rFonts w:asciiTheme="minorHAnsi" w:hAnsiTheme="minorHAnsi" w:cstheme="minorHAnsi"/>
          <w:sz w:val="22"/>
          <w:szCs w:val="22"/>
        </w:rPr>
      </w:pPr>
    </w:p>
    <w:p w14:paraId="1BB93221" w14:textId="3080E60E" w:rsidR="001C49F8" w:rsidRPr="00B1561B" w:rsidRDefault="00435295" w:rsidP="002538DE">
      <w:pPr>
        <w:pStyle w:val="Bullets"/>
        <w:tabs>
          <w:tab w:val="left" w:pos="720"/>
        </w:tabs>
        <w:spacing w:after="0" w:line="240" w:lineRule="auto"/>
        <w:ind w:left="360"/>
        <w:rPr>
          <w:rFonts w:asciiTheme="minorHAnsi" w:hAnsiTheme="minorHAnsi" w:cstheme="minorHAnsi"/>
          <w:sz w:val="22"/>
          <w:szCs w:val="22"/>
        </w:rPr>
      </w:pPr>
      <w:r w:rsidRPr="00CA13CB">
        <w:rPr>
          <w:rFonts w:asciiTheme="minorHAnsi" w:hAnsiTheme="minorHAnsi" w:cstheme="minorHAnsi"/>
          <w:b/>
          <w:bCs/>
          <w:sz w:val="22"/>
          <w:szCs w:val="22"/>
        </w:rPr>
        <w:t>W-7</w:t>
      </w:r>
      <w:r w:rsidRPr="00B1561B">
        <w:rPr>
          <w:rFonts w:asciiTheme="minorHAnsi" w:hAnsiTheme="minorHAnsi" w:cstheme="minorHAnsi"/>
          <w:b/>
          <w:bCs/>
          <w:sz w:val="22"/>
          <w:szCs w:val="22"/>
        </w:rPr>
        <w:t xml:space="preserve"> Clear-Span 100-Year Floodplain: </w:t>
      </w:r>
      <w:r w:rsidRPr="00B1561B">
        <w:rPr>
          <w:rFonts w:asciiTheme="minorHAnsi" w:hAnsiTheme="minorHAnsi" w:cstheme="minorHAnsi"/>
          <w:sz w:val="22"/>
          <w:szCs w:val="22"/>
        </w:rPr>
        <w:t xml:space="preserve">Clear-span the transmission line to avoid temporary disturbance to the 100-year flood plain. Site transmission line poles outside the 100-year floodplain. </w:t>
      </w:r>
    </w:p>
    <w:p w14:paraId="069A9A46" w14:textId="47CC08E3" w:rsidR="00435295" w:rsidRPr="00B1561B" w:rsidRDefault="16BD2C34" w:rsidP="002538DE">
      <w:pPr>
        <w:pStyle w:val="Bullets"/>
        <w:tabs>
          <w:tab w:val="left" w:pos="720"/>
        </w:tabs>
        <w:spacing w:after="0" w:line="240" w:lineRule="auto"/>
        <w:ind w:left="360"/>
        <w:rPr>
          <w:rFonts w:asciiTheme="minorHAnsi" w:hAnsiTheme="minorHAnsi" w:cstheme="minorBidi"/>
          <w:color w:val="auto"/>
          <w:sz w:val="22"/>
          <w:szCs w:val="22"/>
        </w:rPr>
      </w:pPr>
      <w:r w:rsidRPr="1D0CBE2D">
        <w:rPr>
          <w:rFonts w:asciiTheme="minorHAnsi" w:hAnsiTheme="minorHAnsi" w:cstheme="minorBidi"/>
          <w:b/>
          <w:bCs/>
          <w:sz w:val="22"/>
          <w:szCs w:val="22"/>
        </w:rPr>
        <w:t>Rationale:</w:t>
      </w:r>
      <w:r w:rsidRPr="1D0CBE2D">
        <w:rPr>
          <w:rFonts w:asciiTheme="minorHAnsi" w:hAnsiTheme="minorHAnsi" w:cstheme="minorBidi"/>
          <w:sz w:val="22"/>
          <w:szCs w:val="22"/>
        </w:rPr>
        <w:t xml:space="preserve"> </w:t>
      </w:r>
      <w:r w:rsidRPr="1D0CBE2D">
        <w:rPr>
          <w:rFonts w:asciiTheme="minorHAnsi" w:hAnsiTheme="minorHAnsi" w:cstheme="minorBidi"/>
          <w:color w:val="auto"/>
          <w:sz w:val="22"/>
          <w:szCs w:val="22"/>
        </w:rPr>
        <w:t xml:space="preserve">This mitigation measure addresses physical disturbance of the 100-year floodplain, a </w:t>
      </w:r>
      <w:r w:rsidR="00253D08">
        <w:rPr>
          <w:rFonts w:asciiTheme="minorHAnsi" w:hAnsiTheme="minorHAnsi" w:cstheme="minorBidi"/>
          <w:color w:val="auto"/>
          <w:sz w:val="22"/>
          <w:szCs w:val="22"/>
        </w:rPr>
        <w:t>Critical Aquifer Recharge Area</w:t>
      </w:r>
      <w:r w:rsidRPr="1D0CBE2D">
        <w:rPr>
          <w:rFonts w:asciiTheme="minorHAnsi" w:hAnsiTheme="minorHAnsi" w:cstheme="minorBidi"/>
          <w:color w:val="auto"/>
          <w:sz w:val="22"/>
          <w:szCs w:val="22"/>
        </w:rPr>
        <w:t>.</w:t>
      </w:r>
    </w:p>
    <w:p w14:paraId="741D12DE" w14:textId="77777777" w:rsidR="00435295" w:rsidRPr="00B1561B" w:rsidRDefault="00435295" w:rsidP="002538DE">
      <w:pPr>
        <w:pStyle w:val="Bullets"/>
        <w:tabs>
          <w:tab w:val="left" w:pos="720"/>
        </w:tabs>
        <w:spacing w:after="0" w:line="240" w:lineRule="auto"/>
        <w:ind w:left="360"/>
        <w:rPr>
          <w:rFonts w:asciiTheme="minorHAnsi" w:hAnsiTheme="minorHAnsi" w:cstheme="minorHAnsi"/>
          <w:color w:val="auto"/>
          <w:sz w:val="22"/>
          <w:szCs w:val="22"/>
        </w:rPr>
      </w:pPr>
    </w:p>
    <w:p w14:paraId="59C89632" w14:textId="2FB4CAC9" w:rsidR="001C49F8" w:rsidRPr="00B1561B" w:rsidRDefault="16BD2C34" w:rsidP="002538DE">
      <w:pPr>
        <w:pStyle w:val="Bullets"/>
        <w:tabs>
          <w:tab w:val="left" w:pos="720"/>
        </w:tabs>
        <w:spacing w:after="0" w:line="240" w:lineRule="auto"/>
        <w:ind w:left="360"/>
        <w:rPr>
          <w:rFonts w:asciiTheme="minorHAnsi" w:hAnsiTheme="minorHAnsi" w:cstheme="minorBidi"/>
          <w:sz w:val="22"/>
          <w:szCs w:val="22"/>
        </w:rPr>
      </w:pPr>
      <w:r w:rsidRPr="1D0CBE2D">
        <w:rPr>
          <w:rFonts w:asciiTheme="minorHAnsi" w:hAnsiTheme="minorHAnsi" w:cstheme="minorBidi"/>
          <w:b/>
          <w:bCs/>
          <w:sz w:val="22"/>
          <w:szCs w:val="22"/>
        </w:rPr>
        <w:t xml:space="preserve">W-8 Spill Response Equipment: </w:t>
      </w:r>
      <w:r w:rsidRPr="1D0CBE2D">
        <w:rPr>
          <w:rFonts w:asciiTheme="minorHAnsi" w:hAnsiTheme="minorHAnsi" w:cstheme="minorBidi"/>
          <w:sz w:val="22"/>
          <w:szCs w:val="22"/>
        </w:rPr>
        <w:t>Spill response equipment</w:t>
      </w:r>
      <w:r w:rsidR="6AB34D31" w:rsidRPr="1D0CBE2D">
        <w:rPr>
          <w:rFonts w:asciiTheme="minorHAnsi" w:hAnsiTheme="minorHAnsi" w:cstheme="minorBidi"/>
          <w:sz w:val="22"/>
          <w:szCs w:val="22"/>
        </w:rPr>
        <w:t>, such as absorbent pads or compounds,</w:t>
      </w:r>
      <w:r w:rsidRPr="1D0CBE2D">
        <w:rPr>
          <w:rFonts w:asciiTheme="minorHAnsi" w:hAnsiTheme="minorHAnsi" w:cstheme="minorBidi"/>
          <w:sz w:val="22"/>
          <w:szCs w:val="22"/>
        </w:rPr>
        <w:t xml:space="preserve"> </w:t>
      </w:r>
      <w:r w:rsidR="48646257" w:rsidRPr="1D0CBE2D">
        <w:rPr>
          <w:rFonts w:asciiTheme="minorHAnsi" w:hAnsiTheme="minorHAnsi" w:cstheme="minorBidi"/>
          <w:sz w:val="22"/>
          <w:szCs w:val="22"/>
        </w:rPr>
        <w:t>shall</w:t>
      </w:r>
      <w:r w:rsidRPr="1D0CBE2D">
        <w:rPr>
          <w:rFonts w:asciiTheme="minorHAnsi" w:hAnsiTheme="minorHAnsi" w:cstheme="minorBidi"/>
          <w:sz w:val="22"/>
          <w:szCs w:val="22"/>
        </w:rPr>
        <w:t xml:space="preserve"> be stored in every </w:t>
      </w:r>
      <w:r w:rsidR="13D82A0A" w:rsidRPr="1D0CBE2D">
        <w:rPr>
          <w:rFonts w:asciiTheme="minorHAnsi" w:hAnsiTheme="minorHAnsi" w:cstheme="minorBidi"/>
          <w:sz w:val="22"/>
          <w:szCs w:val="22"/>
        </w:rPr>
        <w:t xml:space="preserve">Project </w:t>
      </w:r>
      <w:r w:rsidRPr="1D0CBE2D">
        <w:rPr>
          <w:rFonts w:asciiTheme="minorHAnsi" w:hAnsiTheme="minorHAnsi" w:cstheme="minorBidi"/>
          <w:sz w:val="22"/>
          <w:szCs w:val="22"/>
        </w:rPr>
        <w:t>vehicle</w:t>
      </w:r>
      <w:r w:rsidR="2EEEA2EB" w:rsidRPr="1D0CBE2D">
        <w:rPr>
          <w:rFonts w:asciiTheme="minorHAnsi" w:hAnsiTheme="minorHAnsi" w:cstheme="minorBidi"/>
          <w:sz w:val="22"/>
          <w:szCs w:val="22"/>
        </w:rPr>
        <w:t xml:space="preserve"> regularly</w:t>
      </w:r>
      <w:r w:rsidR="00435295" w:rsidRPr="1D0CBE2D" w:rsidDel="16BD2C34">
        <w:rPr>
          <w:rFonts w:asciiTheme="minorHAnsi" w:hAnsiTheme="minorHAnsi" w:cstheme="minorBidi"/>
          <w:sz w:val="22"/>
          <w:szCs w:val="22"/>
        </w:rPr>
        <w:t xml:space="preserve"> </w:t>
      </w:r>
      <w:r w:rsidRPr="1D0CBE2D">
        <w:rPr>
          <w:rFonts w:asciiTheme="minorHAnsi" w:hAnsiTheme="minorHAnsi" w:cstheme="minorBidi"/>
          <w:sz w:val="22"/>
          <w:szCs w:val="22"/>
        </w:rPr>
        <w:t xml:space="preserve">accessing the site during construction, operation, and </w:t>
      </w:r>
      <w:r w:rsidRPr="1D0CBE2D">
        <w:rPr>
          <w:rFonts w:asciiTheme="minorHAnsi" w:hAnsiTheme="minorHAnsi" w:cstheme="minorBidi"/>
          <w:sz w:val="22"/>
          <w:szCs w:val="22"/>
        </w:rPr>
        <w:lastRenderedPageBreak/>
        <w:t>decommissioning</w:t>
      </w:r>
      <w:r w:rsidR="4D855D00" w:rsidRPr="1D0CBE2D">
        <w:rPr>
          <w:rFonts w:asciiTheme="minorHAnsi" w:hAnsiTheme="minorHAnsi" w:cstheme="minorBidi"/>
          <w:sz w:val="22"/>
          <w:szCs w:val="22"/>
        </w:rPr>
        <w:t>, excluding employee personal vehicles</w:t>
      </w:r>
      <w:r w:rsidRPr="1D0CBE2D">
        <w:rPr>
          <w:rFonts w:asciiTheme="minorHAnsi" w:hAnsiTheme="minorHAnsi" w:cstheme="minorBidi"/>
          <w:sz w:val="22"/>
          <w:szCs w:val="22"/>
        </w:rPr>
        <w:t xml:space="preserve">. In addition, an oil pan </w:t>
      </w:r>
      <w:r w:rsidR="48646257" w:rsidRPr="1D0CBE2D">
        <w:rPr>
          <w:rFonts w:asciiTheme="minorHAnsi" w:hAnsiTheme="minorHAnsi" w:cstheme="minorBidi"/>
          <w:sz w:val="22"/>
          <w:szCs w:val="22"/>
        </w:rPr>
        <w:t>shall</w:t>
      </w:r>
      <w:r w:rsidRPr="1D0CBE2D">
        <w:rPr>
          <w:rFonts w:asciiTheme="minorHAnsi" w:hAnsiTheme="minorHAnsi" w:cstheme="minorBidi"/>
          <w:sz w:val="22"/>
          <w:szCs w:val="22"/>
        </w:rPr>
        <w:t xml:space="preserve"> be placed below heavy equipment when stored or not in use on site. </w:t>
      </w:r>
    </w:p>
    <w:p w14:paraId="1A69CBA2" w14:textId="00911B15" w:rsidR="00435295" w:rsidRPr="00B1561B" w:rsidRDefault="00435295" w:rsidP="002538DE">
      <w:pPr>
        <w:pStyle w:val="Bullets"/>
        <w:tabs>
          <w:tab w:val="left" w:pos="720"/>
        </w:tabs>
        <w:spacing w:after="0" w:line="240" w:lineRule="auto"/>
        <w:ind w:left="360"/>
        <w:rPr>
          <w:rFonts w:asciiTheme="minorHAnsi" w:hAnsiTheme="minorHAnsi" w:cstheme="minorHAnsi"/>
          <w:sz w:val="22"/>
          <w:szCs w:val="22"/>
        </w:rPr>
      </w:pPr>
      <w:r w:rsidRPr="00B1561B">
        <w:rPr>
          <w:rFonts w:asciiTheme="minorHAnsi" w:hAnsiTheme="minorHAnsi" w:cstheme="minorHAnsi"/>
          <w:b/>
          <w:bCs/>
          <w:sz w:val="22"/>
          <w:szCs w:val="22"/>
        </w:rPr>
        <w:t>Rationale:</w:t>
      </w:r>
      <w:r w:rsidRPr="00B1561B">
        <w:rPr>
          <w:rFonts w:asciiTheme="minorHAnsi" w:hAnsiTheme="minorHAnsi" w:cstheme="minorHAnsi"/>
          <w:sz w:val="22"/>
          <w:szCs w:val="22"/>
        </w:rPr>
        <w:t xml:space="preserve"> This mitigation measure addresses spill response impacts by specifying locations for spill response equipment.</w:t>
      </w:r>
    </w:p>
    <w:p w14:paraId="67B5B86D" w14:textId="77777777" w:rsidR="00435295" w:rsidRPr="00B1561B" w:rsidRDefault="00435295" w:rsidP="002538DE">
      <w:pPr>
        <w:pStyle w:val="Bullets"/>
        <w:tabs>
          <w:tab w:val="left" w:pos="720"/>
        </w:tabs>
        <w:spacing w:after="0" w:line="240" w:lineRule="auto"/>
        <w:ind w:left="360"/>
        <w:rPr>
          <w:rFonts w:asciiTheme="minorHAnsi" w:hAnsiTheme="minorHAnsi" w:cstheme="minorHAnsi"/>
          <w:sz w:val="22"/>
          <w:szCs w:val="22"/>
        </w:rPr>
      </w:pPr>
    </w:p>
    <w:p w14:paraId="4746AC1A" w14:textId="677B7968" w:rsidR="001C49F8" w:rsidRPr="00B1561B" w:rsidRDefault="16BD2C34" w:rsidP="002538DE">
      <w:pPr>
        <w:pStyle w:val="Bullets"/>
        <w:tabs>
          <w:tab w:val="left" w:pos="720"/>
        </w:tabs>
        <w:spacing w:after="0" w:line="240" w:lineRule="auto"/>
        <w:ind w:left="360"/>
        <w:rPr>
          <w:rFonts w:asciiTheme="minorHAnsi" w:hAnsiTheme="minorHAnsi" w:cstheme="minorBidi"/>
          <w:sz w:val="22"/>
          <w:szCs w:val="22"/>
        </w:rPr>
      </w:pPr>
      <w:r w:rsidRPr="1D0CBE2D">
        <w:rPr>
          <w:rFonts w:asciiTheme="minorHAnsi" w:hAnsiTheme="minorHAnsi" w:cstheme="minorBidi"/>
          <w:b/>
          <w:bCs/>
          <w:sz w:val="22"/>
          <w:szCs w:val="22"/>
        </w:rPr>
        <w:t xml:space="preserve">W-9 Minimize Water Use: </w:t>
      </w:r>
      <w:r w:rsidRPr="1D0CBE2D">
        <w:rPr>
          <w:rFonts w:asciiTheme="minorHAnsi" w:hAnsiTheme="minorHAnsi" w:cstheme="minorBidi"/>
          <w:sz w:val="22"/>
          <w:szCs w:val="22"/>
        </w:rPr>
        <w:t xml:space="preserve">During construction, operation, and decommissioning, water use </w:t>
      </w:r>
      <w:r w:rsidR="48646257" w:rsidRPr="1D0CBE2D">
        <w:rPr>
          <w:rFonts w:asciiTheme="minorHAnsi" w:hAnsiTheme="minorHAnsi" w:cstheme="minorBidi"/>
          <w:sz w:val="22"/>
          <w:szCs w:val="22"/>
        </w:rPr>
        <w:t>shall</w:t>
      </w:r>
      <w:r w:rsidRPr="1D0CBE2D">
        <w:rPr>
          <w:rFonts w:asciiTheme="minorHAnsi" w:hAnsiTheme="minorHAnsi" w:cstheme="minorBidi"/>
          <w:sz w:val="22"/>
          <w:szCs w:val="22"/>
        </w:rPr>
        <w:t xml:space="preserve"> be minimized where possible. During drought or water shortage, schedule adjustment </w:t>
      </w:r>
      <w:r w:rsidR="48646257" w:rsidRPr="1D0CBE2D">
        <w:rPr>
          <w:rFonts w:asciiTheme="minorHAnsi" w:hAnsiTheme="minorHAnsi" w:cstheme="minorBidi"/>
          <w:sz w:val="22"/>
          <w:szCs w:val="22"/>
        </w:rPr>
        <w:t>shall</w:t>
      </w:r>
      <w:r w:rsidRPr="1D0CBE2D">
        <w:rPr>
          <w:rFonts w:asciiTheme="minorHAnsi" w:hAnsiTheme="minorHAnsi" w:cstheme="minorBidi"/>
          <w:sz w:val="22"/>
          <w:szCs w:val="22"/>
        </w:rPr>
        <w:t xml:space="preserve"> be considered to minimize water needs on the site where possible, or additional alternate off-site water supplies </w:t>
      </w:r>
      <w:r w:rsidR="48646257" w:rsidRPr="1D0CBE2D">
        <w:rPr>
          <w:rFonts w:asciiTheme="minorHAnsi" w:hAnsiTheme="minorHAnsi" w:cstheme="minorBidi"/>
          <w:sz w:val="22"/>
          <w:szCs w:val="22"/>
        </w:rPr>
        <w:t>shall</w:t>
      </w:r>
      <w:r w:rsidRPr="1D0CBE2D">
        <w:rPr>
          <w:rFonts w:asciiTheme="minorHAnsi" w:hAnsiTheme="minorHAnsi" w:cstheme="minorBidi"/>
          <w:sz w:val="22"/>
          <w:szCs w:val="22"/>
        </w:rPr>
        <w:t xml:space="preserve"> be identified. </w:t>
      </w:r>
    </w:p>
    <w:p w14:paraId="41711EBD" w14:textId="44E95AA1" w:rsidR="00435295" w:rsidRPr="00B1561B" w:rsidRDefault="00435295" w:rsidP="002538DE">
      <w:pPr>
        <w:pStyle w:val="Bullets"/>
        <w:tabs>
          <w:tab w:val="left" w:pos="720"/>
        </w:tabs>
        <w:spacing w:after="0" w:line="240" w:lineRule="auto"/>
        <w:ind w:left="360"/>
        <w:rPr>
          <w:rFonts w:asciiTheme="minorHAnsi" w:hAnsiTheme="minorHAnsi" w:cstheme="minorHAnsi"/>
          <w:sz w:val="22"/>
          <w:szCs w:val="22"/>
        </w:rPr>
      </w:pPr>
      <w:r w:rsidRPr="00B1561B">
        <w:rPr>
          <w:rFonts w:asciiTheme="minorHAnsi" w:hAnsiTheme="minorHAnsi" w:cstheme="minorHAnsi"/>
          <w:b/>
          <w:bCs/>
          <w:sz w:val="22"/>
          <w:szCs w:val="22"/>
        </w:rPr>
        <w:t>Rationale:</w:t>
      </w:r>
      <w:r w:rsidRPr="00B1561B">
        <w:rPr>
          <w:rFonts w:asciiTheme="minorHAnsi" w:hAnsiTheme="minorHAnsi" w:cstheme="minorHAnsi"/>
          <w:sz w:val="22"/>
          <w:szCs w:val="22"/>
        </w:rPr>
        <w:t xml:space="preserve"> This mitigation measure addresses impacts on public water supply and is proposed to minimize water use on site throughout the life of the Project.  </w:t>
      </w:r>
    </w:p>
    <w:p w14:paraId="2BB51D24" w14:textId="77777777" w:rsidR="00435295" w:rsidRPr="00B1561B" w:rsidRDefault="00435295" w:rsidP="002538DE">
      <w:pPr>
        <w:pStyle w:val="Bullets"/>
        <w:tabs>
          <w:tab w:val="left" w:pos="720"/>
        </w:tabs>
        <w:spacing w:after="0" w:line="240" w:lineRule="auto"/>
        <w:ind w:left="360"/>
        <w:rPr>
          <w:rFonts w:asciiTheme="minorHAnsi" w:hAnsiTheme="minorHAnsi" w:cstheme="minorHAnsi"/>
          <w:sz w:val="22"/>
          <w:szCs w:val="22"/>
        </w:rPr>
      </w:pPr>
    </w:p>
    <w:p w14:paraId="66A08EB6" w14:textId="2675F6AB" w:rsidR="001C49F8" w:rsidRPr="00B1561B" w:rsidRDefault="00435295" w:rsidP="002538DE">
      <w:pPr>
        <w:pStyle w:val="Bullets"/>
        <w:tabs>
          <w:tab w:val="left" w:pos="720"/>
        </w:tabs>
        <w:spacing w:after="0" w:line="240" w:lineRule="auto"/>
        <w:ind w:left="360"/>
        <w:rPr>
          <w:rFonts w:asciiTheme="minorHAnsi" w:hAnsiTheme="minorHAnsi" w:cstheme="minorHAnsi"/>
          <w:sz w:val="22"/>
          <w:szCs w:val="22"/>
        </w:rPr>
      </w:pPr>
      <w:r w:rsidRPr="00CA13CB">
        <w:rPr>
          <w:rFonts w:asciiTheme="minorHAnsi" w:hAnsiTheme="minorHAnsi" w:cstheme="minorHAnsi"/>
          <w:b/>
          <w:bCs/>
          <w:sz w:val="22"/>
          <w:szCs w:val="22"/>
        </w:rPr>
        <w:t>W-10</w:t>
      </w:r>
      <w:r w:rsidRPr="00B1561B">
        <w:rPr>
          <w:rFonts w:asciiTheme="minorHAnsi" w:hAnsiTheme="minorHAnsi" w:cstheme="minorHAnsi"/>
          <w:b/>
          <w:bCs/>
          <w:sz w:val="22"/>
          <w:szCs w:val="22"/>
        </w:rPr>
        <w:t xml:space="preserve"> Panel Washing: </w:t>
      </w:r>
      <w:r w:rsidRPr="00B1561B">
        <w:rPr>
          <w:rFonts w:asciiTheme="minorHAnsi" w:hAnsiTheme="minorHAnsi" w:cstheme="minorHAnsi"/>
          <w:sz w:val="22"/>
          <w:szCs w:val="22"/>
        </w:rPr>
        <w:t xml:space="preserve">During drought or water shortage, panel washing </w:t>
      </w:r>
      <w:r w:rsidR="00DB4C5C"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postponed or alternate off-site water sources could be identified to minimize impacts on public water supply. Panel wash water </w:t>
      </w:r>
      <w:r w:rsidR="00DB4C5C"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recycled and re-used where possible during operation. </w:t>
      </w:r>
    </w:p>
    <w:p w14:paraId="5E2BB7CE" w14:textId="5A0E0347" w:rsidR="00435295" w:rsidRPr="00B1561B" w:rsidRDefault="00435295" w:rsidP="002538DE">
      <w:pPr>
        <w:pStyle w:val="Bullets"/>
        <w:tabs>
          <w:tab w:val="left" w:pos="720"/>
        </w:tabs>
        <w:spacing w:after="0" w:line="240" w:lineRule="auto"/>
        <w:ind w:left="360"/>
        <w:rPr>
          <w:rFonts w:asciiTheme="minorHAnsi" w:hAnsiTheme="minorHAnsi" w:cstheme="minorHAnsi"/>
          <w:sz w:val="22"/>
          <w:szCs w:val="22"/>
        </w:rPr>
      </w:pPr>
      <w:r w:rsidRPr="00B1561B">
        <w:rPr>
          <w:rFonts w:asciiTheme="minorHAnsi" w:hAnsiTheme="minorHAnsi" w:cstheme="minorHAnsi"/>
          <w:b/>
          <w:bCs/>
          <w:sz w:val="22"/>
          <w:szCs w:val="22"/>
        </w:rPr>
        <w:t>Rationale:</w:t>
      </w:r>
      <w:r w:rsidRPr="00B1561B">
        <w:rPr>
          <w:rFonts w:asciiTheme="minorHAnsi" w:hAnsiTheme="minorHAnsi" w:cstheme="minorHAnsi"/>
          <w:sz w:val="22"/>
          <w:szCs w:val="22"/>
        </w:rPr>
        <w:t xml:space="preserve"> This mitigation measure addresses impacts on public water supply and is proposed to minimize water use on site from panel washing, if required.</w:t>
      </w:r>
    </w:p>
    <w:p w14:paraId="4E374FD9" w14:textId="77777777" w:rsidR="00435295" w:rsidRPr="00B1561B" w:rsidRDefault="00435295" w:rsidP="002538DE">
      <w:pPr>
        <w:pStyle w:val="Bullets"/>
        <w:tabs>
          <w:tab w:val="left" w:pos="720"/>
        </w:tabs>
        <w:spacing w:after="0" w:line="240" w:lineRule="auto"/>
        <w:ind w:left="360"/>
        <w:rPr>
          <w:rFonts w:asciiTheme="minorHAnsi" w:hAnsiTheme="minorHAnsi" w:cstheme="minorHAnsi"/>
          <w:sz w:val="22"/>
          <w:szCs w:val="22"/>
        </w:rPr>
      </w:pPr>
    </w:p>
    <w:p w14:paraId="32365B96" w14:textId="466B9D1D" w:rsidR="001C49F8" w:rsidRPr="00B1561B" w:rsidRDefault="00435295" w:rsidP="002538DE">
      <w:pPr>
        <w:pStyle w:val="Bullets"/>
        <w:spacing w:after="0" w:line="240" w:lineRule="auto"/>
        <w:ind w:left="360"/>
        <w:rPr>
          <w:rFonts w:asciiTheme="minorHAnsi" w:hAnsiTheme="minorHAnsi" w:cstheme="minorHAnsi"/>
          <w:sz w:val="22"/>
          <w:szCs w:val="22"/>
        </w:rPr>
      </w:pPr>
      <w:r w:rsidRPr="00CA13CB">
        <w:rPr>
          <w:rFonts w:asciiTheme="minorHAnsi" w:hAnsiTheme="minorHAnsi" w:cstheme="minorHAnsi"/>
          <w:b/>
          <w:bCs/>
          <w:sz w:val="22"/>
          <w:szCs w:val="22"/>
        </w:rPr>
        <w:t>W-11</w:t>
      </w:r>
      <w:r w:rsidRPr="00B1561B">
        <w:rPr>
          <w:rFonts w:asciiTheme="minorHAnsi" w:hAnsiTheme="minorHAnsi" w:cstheme="minorHAnsi"/>
          <w:b/>
          <w:bCs/>
          <w:sz w:val="22"/>
          <w:szCs w:val="22"/>
        </w:rPr>
        <w:t xml:space="preserve"> Concrete Batch Plant to Avoid Streams:</w:t>
      </w:r>
      <w:r w:rsidRPr="00B1561B">
        <w:rPr>
          <w:rFonts w:asciiTheme="minorHAnsi" w:hAnsiTheme="minorHAnsi" w:cstheme="minorHAnsi"/>
          <w:sz w:val="22"/>
          <w:szCs w:val="22"/>
        </w:rPr>
        <w:t xml:space="preserve"> Laydown areas or locations where temporary concrete batch plants will be sited </w:t>
      </w:r>
      <w:r w:rsidR="00B646F6"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a minimum of 100 ft from mapped streams or waterbodies. </w:t>
      </w:r>
    </w:p>
    <w:p w14:paraId="3AFF14E5" w14:textId="7723C480" w:rsidR="00435295" w:rsidRDefault="00435295" w:rsidP="002538DE">
      <w:pPr>
        <w:pStyle w:val="Bullets"/>
        <w:spacing w:after="0" w:line="240" w:lineRule="auto"/>
        <w:ind w:left="360"/>
        <w:rPr>
          <w:rFonts w:asciiTheme="minorHAnsi" w:hAnsiTheme="minorHAnsi" w:cstheme="minorHAnsi"/>
          <w:sz w:val="22"/>
          <w:szCs w:val="22"/>
        </w:rPr>
      </w:pPr>
      <w:r w:rsidRPr="00B1561B">
        <w:rPr>
          <w:rFonts w:asciiTheme="minorHAnsi" w:hAnsiTheme="minorHAnsi" w:cstheme="minorHAnsi"/>
          <w:b/>
          <w:bCs/>
          <w:sz w:val="22"/>
          <w:szCs w:val="22"/>
        </w:rPr>
        <w:t xml:space="preserve">Rationale: </w:t>
      </w:r>
      <w:r w:rsidRPr="00B1561B">
        <w:rPr>
          <w:rFonts w:asciiTheme="minorHAnsi" w:hAnsiTheme="minorHAnsi" w:cstheme="minorHAnsi"/>
          <w:sz w:val="22"/>
          <w:szCs w:val="22"/>
        </w:rPr>
        <w:t xml:space="preserve">Siting temporary concrete batch plants outside of stream and riparian areas reduces the potential impacts off accidents and malfunctions from release of concrete wash water on water quality. </w:t>
      </w:r>
    </w:p>
    <w:p w14:paraId="0571B2E0" w14:textId="77777777" w:rsidR="002E7ABD" w:rsidRPr="00B1561B" w:rsidRDefault="002E7ABD" w:rsidP="002538DE">
      <w:pPr>
        <w:pStyle w:val="Bullets"/>
        <w:spacing w:after="0" w:line="240" w:lineRule="auto"/>
        <w:rPr>
          <w:rFonts w:asciiTheme="minorHAnsi" w:hAnsiTheme="minorHAnsi" w:cstheme="minorHAnsi"/>
          <w:sz w:val="22"/>
          <w:szCs w:val="22"/>
        </w:rPr>
      </w:pPr>
    </w:p>
    <w:p w14:paraId="18435DDB" w14:textId="77777777" w:rsidR="00CD6195" w:rsidRPr="00B1561B" w:rsidRDefault="00CD6195" w:rsidP="00CD6195">
      <w:pPr>
        <w:pStyle w:val="ListParagraph"/>
        <w:numPr>
          <w:ilvl w:val="0"/>
          <w:numId w:val="4"/>
        </w:numPr>
        <w:tabs>
          <w:tab w:val="left" w:pos="720"/>
        </w:tabs>
        <w:spacing w:after="0" w:line="240" w:lineRule="auto"/>
        <w:rPr>
          <w:rFonts w:eastAsia="Arial" w:cstheme="minorHAnsi"/>
          <w:b/>
          <w:bCs/>
        </w:rPr>
      </w:pPr>
      <w:r w:rsidRPr="00B1561B">
        <w:rPr>
          <w:rFonts w:eastAsia="Arial" w:cstheme="minorHAnsi"/>
          <w:b/>
          <w:bCs/>
        </w:rPr>
        <w:t>Vegetation (Veg) Mitigation</w:t>
      </w:r>
    </w:p>
    <w:p w14:paraId="0D705EC5" w14:textId="58F30C59" w:rsidR="001C49F8" w:rsidRPr="00B1561B" w:rsidRDefault="00CD6195" w:rsidP="002538DE">
      <w:pPr>
        <w:pStyle w:val="Bullets"/>
        <w:spacing w:after="0" w:line="240" w:lineRule="auto"/>
        <w:ind w:left="360"/>
        <w:rPr>
          <w:rFonts w:asciiTheme="minorHAnsi" w:hAnsiTheme="minorHAnsi" w:cstheme="minorHAnsi"/>
          <w:sz w:val="22"/>
          <w:szCs w:val="22"/>
        </w:rPr>
      </w:pPr>
      <w:r w:rsidRPr="004F3F21">
        <w:rPr>
          <w:rFonts w:asciiTheme="minorHAnsi" w:hAnsiTheme="minorHAnsi" w:cstheme="minorHAnsi"/>
          <w:b/>
          <w:bCs/>
          <w:sz w:val="22"/>
          <w:szCs w:val="22"/>
        </w:rPr>
        <w:t>Veg-1</w:t>
      </w:r>
      <w:r w:rsidRPr="00B1561B">
        <w:rPr>
          <w:rFonts w:asciiTheme="minorHAnsi" w:hAnsiTheme="minorHAnsi" w:cstheme="minorHAnsi"/>
          <w:sz w:val="22"/>
          <w:szCs w:val="22"/>
        </w:rPr>
        <w:t xml:space="preserve"> </w:t>
      </w:r>
      <w:r w:rsidRPr="00B1561B">
        <w:rPr>
          <w:rFonts w:asciiTheme="minorHAnsi" w:hAnsiTheme="minorHAnsi" w:cstheme="minorHAnsi"/>
          <w:b/>
          <w:bCs/>
          <w:sz w:val="22"/>
          <w:szCs w:val="22"/>
        </w:rPr>
        <w:t xml:space="preserve">Tree Avoidance: </w:t>
      </w:r>
      <w:r w:rsidRPr="00B1561B">
        <w:rPr>
          <w:rFonts w:asciiTheme="minorHAnsi" w:hAnsiTheme="minorHAnsi" w:cstheme="minorHAnsi"/>
          <w:sz w:val="22"/>
          <w:szCs w:val="22"/>
        </w:rPr>
        <w:t xml:space="preserve">Construction </w:t>
      </w:r>
      <w:r w:rsidR="00DB4C5C"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avoid removing or disturbing trees within the Project Lease Boundary. Disturbance to trees includes any disturbance within the drip-line of the tree (i.e., the area from the edge of the outermost branches), including topping, which preserves an intact root system. Disturbance within the drip-line of the tree </w:t>
      </w:r>
      <w:r w:rsidR="006A300B"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avoided as this can lead to tree mortality. The avoidance area within the drip-line of trees in work areas </w:t>
      </w:r>
      <w:r w:rsidR="006A300B"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delineated using snow fencing or similar measure to improve the visibility of avoidance zones. Trees cannot be removed without pre-approval. Where tree disturbance cannot be avoided by the Project (e.g., near transmission lines), the number and location of the trees </w:t>
      </w:r>
      <w:r w:rsidR="00DB4C5C"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provided to EFSEC, along with a statement justifying why avoidance cannot be achieved, and a mitigation plan. The mitigation plan </w:t>
      </w:r>
      <w:r w:rsidR="00DB4C5C"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include replanting trees within the Lease Boundary to maintain the diversity of habitat structures provided by trees and </w:t>
      </w:r>
      <w:r w:rsidR="00DB4C5C"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require approval by EFSEC prior to proceeding. </w:t>
      </w:r>
    </w:p>
    <w:p w14:paraId="6B745214" w14:textId="3EC9FBAE" w:rsidR="00CD6195" w:rsidRPr="00B1561B" w:rsidRDefault="00CD6195" w:rsidP="002538DE">
      <w:pPr>
        <w:pStyle w:val="Bullets"/>
        <w:spacing w:after="0" w:line="240" w:lineRule="auto"/>
        <w:ind w:left="360"/>
        <w:rPr>
          <w:rFonts w:asciiTheme="minorHAnsi" w:hAnsiTheme="minorHAnsi" w:cstheme="minorHAnsi"/>
          <w:sz w:val="22"/>
          <w:szCs w:val="22"/>
        </w:rPr>
      </w:pPr>
      <w:r w:rsidRPr="00B1561B">
        <w:rPr>
          <w:rFonts w:asciiTheme="minorHAnsi" w:hAnsiTheme="minorHAnsi" w:cstheme="minorHAnsi"/>
          <w:b/>
          <w:bCs/>
          <w:sz w:val="22"/>
          <w:szCs w:val="22"/>
        </w:rPr>
        <w:t xml:space="preserve">Rationale: </w:t>
      </w:r>
      <w:r w:rsidRPr="00B1561B">
        <w:rPr>
          <w:rFonts w:asciiTheme="minorHAnsi" w:hAnsiTheme="minorHAnsi" w:cstheme="minorHAnsi"/>
          <w:sz w:val="22"/>
          <w:szCs w:val="22"/>
        </w:rPr>
        <w:t xml:space="preserve">Trees are a rare feature on the landscape that provide habitat value to wildlife species and structural diversity. Replanting trees may be challenging in an arid environment, and there </w:t>
      </w:r>
      <w:r w:rsidR="00DB4C5C"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be a time lag before trees reach the same size and age. Veg-1 seeks to avoid physical disturbance to existing trees.</w:t>
      </w:r>
    </w:p>
    <w:p w14:paraId="687DB9F5" w14:textId="77777777" w:rsidR="00CD6195" w:rsidRPr="00B1561B" w:rsidRDefault="00CD6195" w:rsidP="002538DE">
      <w:pPr>
        <w:pStyle w:val="Bullets"/>
        <w:spacing w:after="0" w:line="240" w:lineRule="auto"/>
        <w:ind w:left="360"/>
        <w:rPr>
          <w:rFonts w:asciiTheme="minorHAnsi" w:hAnsiTheme="minorHAnsi" w:cstheme="minorHAnsi"/>
          <w:sz w:val="22"/>
          <w:szCs w:val="22"/>
        </w:rPr>
      </w:pPr>
    </w:p>
    <w:p w14:paraId="71133843" w14:textId="2AC13C98" w:rsidR="001C49F8" w:rsidRPr="00B1561B" w:rsidRDefault="49F304AC" w:rsidP="002538DE">
      <w:pPr>
        <w:pStyle w:val="ListParagraph"/>
        <w:spacing w:after="0" w:line="240" w:lineRule="auto"/>
        <w:ind w:left="360"/>
      </w:pPr>
      <w:r w:rsidRPr="1D0CBE2D">
        <w:rPr>
          <w:b/>
          <w:bCs/>
        </w:rPr>
        <w:t>Veg-2</w:t>
      </w:r>
      <w:r w:rsidRPr="1D0CBE2D">
        <w:t xml:space="preserve"> </w:t>
      </w:r>
      <w:r w:rsidRPr="1D0CBE2D">
        <w:rPr>
          <w:b/>
          <w:bCs/>
        </w:rPr>
        <w:t xml:space="preserve">Pre-Disturbance Surveys for Special Status Plant Species: </w:t>
      </w:r>
      <w:r w:rsidRPr="1D0CBE2D">
        <w:t xml:space="preserve">Special status plant species are known to occur near the Lease Boundary. Areas with increased potential for special status plant species include areas of Priority Habitat and areas identified by the </w:t>
      </w:r>
      <w:r w:rsidR="4EBC4336" w:rsidRPr="1D0CBE2D">
        <w:t>Certificate Holder</w:t>
      </w:r>
      <w:r w:rsidRPr="1D0CBE2D">
        <w:t xml:space="preserve"> as potential habitat for woven spore lichen. Where possible, disturbance to Priority Habitat and high potential areas will be avoided, but if avoidance is not possible</w:t>
      </w:r>
      <w:r w:rsidR="1E952B7D" w:rsidRPr="1D0CBE2D">
        <w:t>,</w:t>
      </w:r>
      <w:r w:rsidRPr="1D0CBE2D">
        <w:t xml:space="preserve"> surveys for special status plant surveys will be conducted. Surveys </w:t>
      </w:r>
      <w:r w:rsidR="48646257" w:rsidRPr="1D0CBE2D">
        <w:t>shall</w:t>
      </w:r>
      <w:r w:rsidRPr="1D0CBE2D">
        <w:t xml:space="preserve"> be conducted by a qualified professional. Surveys </w:t>
      </w:r>
      <w:r w:rsidR="48646257" w:rsidRPr="1D0CBE2D">
        <w:t>shall</w:t>
      </w:r>
      <w:r w:rsidRPr="1D0CBE2D">
        <w:t xml:space="preserve"> be conducted prior to both construction and decommissioning activities. All findings </w:t>
      </w:r>
      <w:r w:rsidR="48646257" w:rsidRPr="1D0CBE2D">
        <w:t>shall</w:t>
      </w:r>
      <w:r w:rsidRPr="1D0CBE2D">
        <w:t xml:space="preserve"> be documented and provided to EFSEC in an annual report. Where special status plant species are encountered within proposed disturbance areas, the </w:t>
      </w:r>
      <w:r w:rsidR="4EBC4336" w:rsidRPr="1D0CBE2D">
        <w:t>Certificate Holder</w:t>
      </w:r>
      <w:r w:rsidRPr="1D0CBE2D">
        <w:t xml:space="preserve"> will modify the Project design to avoid the species or, where modification is not possible, develop additional mitigation measures based on discussions with EFSEC and WDFW, such as relocation where a species is tolerant of relocation; minimization; or other form of mitigation. Mitigation plans for encountered special status plant species will be provided to EFSEC for consideration and to provide additional direction. Any modifications to </w:t>
      </w:r>
      <w:r w:rsidR="00BE57D0" w:rsidRPr="1D0CBE2D">
        <w:t>the Project</w:t>
      </w:r>
      <w:r w:rsidRPr="1D0CBE2D">
        <w:t xml:space="preserve"> </w:t>
      </w:r>
      <w:r w:rsidRPr="1D0CBE2D">
        <w:lastRenderedPageBreak/>
        <w:t xml:space="preserve">design </w:t>
      </w:r>
      <w:r w:rsidR="48646257" w:rsidRPr="1D0CBE2D">
        <w:t>shall</w:t>
      </w:r>
      <w:r w:rsidRPr="1D0CBE2D">
        <w:t xml:space="preserve"> also be provided to EFSEC as part of the report. An environmental monitor </w:t>
      </w:r>
      <w:r w:rsidR="48646257" w:rsidRPr="1D0CBE2D">
        <w:t>shall</w:t>
      </w:r>
      <w:r w:rsidRPr="1D0CBE2D">
        <w:t xml:space="preserve"> be required to track any mitigation associated with the finding of special status plant species. </w:t>
      </w:r>
    </w:p>
    <w:p w14:paraId="3A53CD09" w14:textId="29AD1BE0" w:rsidR="00CD6195" w:rsidRPr="00B1561B" w:rsidRDefault="00CD6195" w:rsidP="002538DE">
      <w:pPr>
        <w:pStyle w:val="ListParagraph"/>
        <w:spacing w:after="0" w:line="240" w:lineRule="auto"/>
        <w:ind w:left="360"/>
        <w:rPr>
          <w:rFonts w:cstheme="minorHAnsi"/>
          <w:b/>
          <w:bCs/>
        </w:rPr>
      </w:pPr>
      <w:r w:rsidRPr="00B1561B">
        <w:rPr>
          <w:rFonts w:cstheme="minorHAnsi"/>
          <w:b/>
          <w:bCs/>
        </w:rPr>
        <w:t xml:space="preserve">Rationale: </w:t>
      </w:r>
      <w:r w:rsidRPr="00B1561B">
        <w:rPr>
          <w:rFonts w:cstheme="minorHAnsi"/>
        </w:rPr>
        <w:t>This mitigation measure minimizes potential impacts on special status plant species by providing an opportunity to modify the design to avoid any identified plants, prior to actual disturbance activities during construction and decommissioning. It also provides the opportunity to apply additional mitigation should special status plant species be encountered within disturbance areas.</w:t>
      </w:r>
    </w:p>
    <w:p w14:paraId="3BEDB4BA" w14:textId="77777777" w:rsidR="00CD6195" w:rsidRPr="00B1561B" w:rsidRDefault="00CD6195" w:rsidP="002538DE">
      <w:pPr>
        <w:pStyle w:val="Bullets"/>
        <w:spacing w:after="0" w:line="240" w:lineRule="auto"/>
        <w:ind w:left="360"/>
        <w:rPr>
          <w:rFonts w:asciiTheme="minorHAnsi" w:hAnsiTheme="minorHAnsi" w:cstheme="minorHAnsi"/>
          <w:b/>
          <w:bCs/>
          <w:sz w:val="22"/>
          <w:szCs w:val="22"/>
        </w:rPr>
      </w:pPr>
    </w:p>
    <w:p w14:paraId="2BF7E491" w14:textId="1A7FE670" w:rsidR="001C49F8" w:rsidRPr="00B1561B" w:rsidRDefault="00CD6195" w:rsidP="002538DE">
      <w:pPr>
        <w:pStyle w:val="Bullets"/>
        <w:spacing w:after="0" w:line="240" w:lineRule="auto"/>
        <w:ind w:left="360"/>
        <w:rPr>
          <w:rFonts w:asciiTheme="minorHAnsi" w:hAnsiTheme="minorHAnsi" w:cstheme="minorHAnsi"/>
          <w:sz w:val="22"/>
          <w:szCs w:val="22"/>
        </w:rPr>
      </w:pPr>
      <w:r w:rsidRPr="00CA13CB">
        <w:rPr>
          <w:rFonts w:asciiTheme="minorHAnsi" w:hAnsiTheme="minorHAnsi" w:cstheme="minorHAnsi"/>
          <w:b/>
          <w:bCs/>
          <w:sz w:val="22"/>
          <w:szCs w:val="22"/>
        </w:rPr>
        <w:t>Veg-3</w:t>
      </w:r>
      <w:r w:rsidRPr="00B1561B">
        <w:rPr>
          <w:rFonts w:asciiTheme="minorHAnsi" w:hAnsiTheme="minorHAnsi" w:cstheme="minorHAnsi"/>
          <w:b/>
          <w:bCs/>
          <w:sz w:val="22"/>
          <w:szCs w:val="22"/>
        </w:rPr>
        <w:t xml:space="preserve"> Special Status Plant Species Education: </w:t>
      </w:r>
      <w:r w:rsidRPr="00B1561B">
        <w:rPr>
          <w:rFonts w:asciiTheme="minorHAnsi" w:hAnsiTheme="minorHAnsi" w:cstheme="minorHAnsi"/>
          <w:sz w:val="22"/>
          <w:szCs w:val="22"/>
        </w:rPr>
        <w:t xml:space="preserve">The environmental orientation provided to workers on site </w:t>
      </w:r>
      <w:r w:rsidR="00DB4C5C"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include information on special status plant species. This </w:t>
      </w:r>
      <w:r w:rsidR="00DB4C5C"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include diagnostic characteristics, suitable habitat descriptions, and photos of special status plant species with potential to occur within the Lease Boundary. A protocol </w:t>
      </w:r>
      <w:r w:rsidR="00DB4C5C"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established for any chance find by workers, who </w:t>
      </w:r>
      <w:r w:rsidR="00DB4C5C"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notify the environmental monitor on site prior to proceeding with work. The environmental monitoring </w:t>
      </w:r>
      <w:r w:rsidR="00DB4C5C"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report any findings of special status plant species to EFSEC in a report, and EFSEC </w:t>
      </w:r>
      <w:r w:rsidR="00DB4C5C"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consider these reports and provide additional direction on actions to address any impacts. Workers’ completion of the environmental orientation </w:t>
      </w:r>
      <w:r w:rsidR="00A70AC3"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tracked by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and provided in an annual report to EFSEC. </w:t>
      </w:r>
    </w:p>
    <w:p w14:paraId="293B10F9" w14:textId="58ED8AEF" w:rsidR="00CD6195" w:rsidRPr="00B1561B" w:rsidRDefault="00CD6195" w:rsidP="002538DE">
      <w:pPr>
        <w:pStyle w:val="Bullets"/>
        <w:spacing w:after="0" w:line="240" w:lineRule="auto"/>
        <w:ind w:left="360"/>
        <w:rPr>
          <w:rFonts w:asciiTheme="minorHAnsi" w:hAnsiTheme="minorHAnsi" w:cstheme="minorHAnsi"/>
          <w:b/>
          <w:bCs/>
          <w:sz w:val="22"/>
          <w:szCs w:val="22"/>
        </w:rPr>
      </w:pPr>
      <w:r w:rsidRPr="00B1561B">
        <w:rPr>
          <w:rFonts w:asciiTheme="minorHAnsi" w:hAnsiTheme="minorHAnsi" w:cstheme="minorHAnsi"/>
          <w:b/>
          <w:bCs/>
          <w:sz w:val="22"/>
          <w:szCs w:val="22"/>
        </w:rPr>
        <w:t xml:space="preserve">Rationale: </w:t>
      </w:r>
      <w:r w:rsidRPr="00B1561B">
        <w:rPr>
          <w:rFonts w:asciiTheme="minorHAnsi" w:hAnsiTheme="minorHAnsi" w:cstheme="minorHAnsi"/>
          <w:sz w:val="22"/>
          <w:szCs w:val="22"/>
        </w:rPr>
        <w:t>This mitigation measure minimizes impacts on special status plant species by educating workers in identification and suitable habitat.</w:t>
      </w:r>
    </w:p>
    <w:p w14:paraId="5A06EC48" w14:textId="77777777" w:rsidR="00CD6195" w:rsidRPr="00B1561B" w:rsidRDefault="00CD6195" w:rsidP="002538DE">
      <w:pPr>
        <w:pStyle w:val="Bullets"/>
        <w:spacing w:after="0" w:line="240" w:lineRule="auto"/>
        <w:ind w:left="360"/>
        <w:rPr>
          <w:rFonts w:asciiTheme="minorHAnsi" w:hAnsiTheme="minorHAnsi" w:cstheme="minorHAnsi"/>
          <w:sz w:val="22"/>
          <w:szCs w:val="22"/>
        </w:rPr>
      </w:pPr>
    </w:p>
    <w:p w14:paraId="749E0F7C" w14:textId="50630BD1" w:rsidR="001C49F8" w:rsidRPr="00B1561B" w:rsidRDefault="00CD6195" w:rsidP="002538DE">
      <w:pPr>
        <w:pStyle w:val="Bullets"/>
        <w:spacing w:after="0" w:line="240" w:lineRule="auto"/>
        <w:ind w:left="360"/>
        <w:rPr>
          <w:rFonts w:asciiTheme="minorHAnsi" w:hAnsiTheme="minorHAnsi" w:cstheme="minorHAnsi"/>
          <w:sz w:val="22"/>
          <w:szCs w:val="22"/>
        </w:rPr>
      </w:pPr>
      <w:r w:rsidRPr="00CA13CB">
        <w:rPr>
          <w:rFonts w:asciiTheme="minorHAnsi" w:hAnsiTheme="minorHAnsi" w:cstheme="minorHAnsi"/>
          <w:b/>
          <w:bCs/>
          <w:sz w:val="22"/>
          <w:szCs w:val="22"/>
        </w:rPr>
        <w:t>Veg-4</w:t>
      </w:r>
      <w:r w:rsidRPr="00B1561B">
        <w:rPr>
          <w:rFonts w:asciiTheme="minorHAnsi" w:hAnsiTheme="minorHAnsi" w:cstheme="minorHAnsi"/>
          <w:b/>
          <w:bCs/>
          <w:sz w:val="22"/>
          <w:szCs w:val="22"/>
        </w:rPr>
        <w:t xml:space="preserve"> As-Built Report, Offset Calculation, and Monitoring of Revegetation: </w:t>
      </w:r>
      <w:r w:rsidRPr="00B1561B">
        <w:rPr>
          <w:rFonts w:asciiTheme="minorHAnsi" w:hAnsiTheme="minorHAnsi" w:cstheme="minorHAnsi"/>
          <w:sz w:val="22"/>
          <w:szCs w:val="22"/>
        </w:rPr>
        <w:t xml:space="preserve">Within 60 days of completing construction,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w:t>
      </w:r>
      <w:r w:rsidR="00A70AC3"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provide an as-built report that documents the amount of temporary and permanent disturbance associated with the Project. This </w:t>
      </w:r>
      <w:r w:rsidR="00A70AC3"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include associated maps and georeferenced spatial files. The as-built report </w:t>
      </w:r>
      <w:r w:rsidR="00A70AC3"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factored into the final calculation of habitat offset based on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-provided ratios. The acreages of modified habitat planted for the Project under the solar arrays </w:t>
      </w:r>
      <w:r w:rsidR="00A70AC3"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also be included in this report. EFSEC </w:t>
      </w:r>
      <w:r w:rsidR="00A70AC3"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determine the number of years that vegetation monitoring of temporary disturbance and modified habitat </w:t>
      </w:r>
      <w:r w:rsidR="00A70AC3"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be conducted and the success criteria for revegetation. The success criteria </w:t>
      </w:r>
      <w:r w:rsidR="00A70AC3"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include measurable parameters that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w:t>
      </w:r>
      <w:r w:rsidR="00A70AC3"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measure to determine whether successful revegetation has occurred.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w:t>
      </w:r>
      <w:r w:rsidR="00A70AC3"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submit annual reports for each year of vegetation monitoring following construction to document the success of revegetation. At the end of the vegetation monitoring period, as determined by EFSEC, areas of modified habitat and revegetated temporary disturbance that have met the success criteria </w:t>
      </w:r>
      <w:r w:rsidR="00DB4C5C"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be eligible for offset by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at the respective ratios. Any areas of modified habitat or temporary disturbance that do not meet the success criteria after completion of revegetation monitoring </w:t>
      </w:r>
      <w:r w:rsidR="00B646F6"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be considered permanent disturbance, and this </w:t>
      </w:r>
      <w:r w:rsidR="00B646F6"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be added to the offset requirement. </w:t>
      </w:r>
    </w:p>
    <w:p w14:paraId="56A37F77" w14:textId="623DB6E3" w:rsidR="00CD6195" w:rsidRPr="00B1561B" w:rsidRDefault="00CD6195" w:rsidP="002538DE">
      <w:pPr>
        <w:pStyle w:val="Bullets"/>
        <w:spacing w:after="0" w:line="240" w:lineRule="auto"/>
        <w:ind w:left="360"/>
        <w:rPr>
          <w:rFonts w:asciiTheme="minorHAnsi" w:hAnsiTheme="minorHAnsi" w:cstheme="minorHAnsi"/>
          <w:sz w:val="22"/>
          <w:szCs w:val="22"/>
        </w:rPr>
      </w:pPr>
      <w:r w:rsidRPr="00B1561B">
        <w:rPr>
          <w:rFonts w:asciiTheme="minorHAnsi" w:hAnsiTheme="minorHAnsi" w:cstheme="minorHAnsi"/>
          <w:b/>
          <w:bCs/>
          <w:sz w:val="22"/>
          <w:szCs w:val="22"/>
        </w:rPr>
        <w:t>Rationale:</w:t>
      </w:r>
      <w:r w:rsidRPr="00B1561B">
        <w:rPr>
          <w:rFonts w:asciiTheme="minorHAnsi" w:hAnsiTheme="minorHAnsi" w:cstheme="minorHAnsi"/>
          <w:sz w:val="22"/>
          <w:szCs w:val="22"/>
        </w:rPr>
        <w:t xml:space="preserve"> This mitigation measure addresses habitat offset by providing a final calculation of offset requirements based on actual disturbance. In addition, it addresses the uncertainty associated with the success of revegetation and, in particular, of restoring shrub-steppe ecosystems. </w:t>
      </w:r>
    </w:p>
    <w:p w14:paraId="595DD4FE" w14:textId="77777777" w:rsidR="00CD6195" w:rsidRPr="00B1561B" w:rsidRDefault="00CD6195" w:rsidP="002538DE">
      <w:pPr>
        <w:pStyle w:val="Bullets"/>
        <w:spacing w:after="0" w:line="240" w:lineRule="auto"/>
        <w:ind w:left="360"/>
        <w:rPr>
          <w:rFonts w:asciiTheme="minorHAnsi" w:hAnsiTheme="minorHAnsi" w:cstheme="minorHAnsi"/>
          <w:b/>
          <w:bCs/>
          <w:sz w:val="22"/>
          <w:szCs w:val="22"/>
        </w:rPr>
      </w:pPr>
    </w:p>
    <w:p w14:paraId="014EFE4D" w14:textId="3F634BD3" w:rsidR="001C49F8" w:rsidRPr="00B1561B" w:rsidRDefault="00CD6195" w:rsidP="002538DE">
      <w:pPr>
        <w:pStyle w:val="Bullets"/>
        <w:spacing w:after="0" w:line="240" w:lineRule="auto"/>
        <w:ind w:left="360"/>
        <w:rPr>
          <w:rFonts w:asciiTheme="minorHAnsi" w:hAnsiTheme="minorHAnsi" w:cstheme="minorHAnsi"/>
          <w:sz w:val="22"/>
          <w:szCs w:val="22"/>
        </w:rPr>
      </w:pPr>
      <w:r w:rsidRPr="00CA13CB">
        <w:rPr>
          <w:rFonts w:asciiTheme="minorHAnsi" w:hAnsiTheme="minorHAnsi" w:cstheme="minorHAnsi"/>
          <w:b/>
          <w:bCs/>
          <w:sz w:val="22"/>
          <w:szCs w:val="22"/>
        </w:rPr>
        <w:t>Veg-5</w:t>
      </w:r>
      <w:r w:rsidRPr="00B1561B">
        <w:rPr>
          <w:rFonts w:asciiTheme="minorHAnsi" w:hAnsiTheme="minorHAnsi" w:cstheme="minorHAnsi"/>
          <w:b/>
          <w:bCs/>
          <w:sz w:val="22"/>
          <w:szCs w:val="22"/>
        </w:rPr>
        <w:t xml:space="preserve"> </w:t>
      </w:r>
      <w:r w:rsidRPr="00CA13CB">
        <w:rPr>
          <w:rFonts w:asciiTheme="minorHAnsi" w:hAnsiTheme="minorHAnsi" w:cstheme="minorHAnsi"/>
          <w:b/>
          <w:bCs/>
          <w:sz w:val="22"/>
          <w:szCs w:val="22"/>
        </w:rPr>
        <w:t>Operation</w:t>
      </w:r>
      <w:r w:rsidRPr="00B1561B">
        <w:rPr>
          <w:rFonts w:asciiTheme="minorHAnsi" w:hAnsiTheme="minorHAnsi" w:cstheme="minorHAnsi"/>
          <w:b/>
          <w:bCs/>
          <w:sz w:val="22"/>
          <w:szCs w:val="22"/>
        </w:rPr>
        <w:t xml:space="preserve"> and </w:t>
      </w:r>
      <w:r w:rsidRPr="00CA13CB">
        <w:rPr>
          <w:rFonts w:asciiTheme="minorHAnsi" w:hAnsiTheme="minorHAnsi" w:cstheme="minorHAnsi"/>
          <w:b/>
          <w:bCs/>
          <w:sz w:val="22"/>
          <w:szCs w:val="22"/>
        </w:rPr>
        <w:t>Decommissioning</w:t>
      </w:r>
      <w:r w:rsidRPr="00B1561B">
        <w:rPr>
          <w:rFonts w:asciiTheme="minorHAnsi" w:hAnsiTheme="minorHAnsi" w:cstheme="minorHAnsi"/>
          <w:b/>
          <w:bCs/>
          <w:sz w:val="22"/>
          <w:szCs w:val="22"/>
        </w:rPr>
        <w:t xml:space="preserve"> </w:t>
      </w:r>
      <w:r w:rsidRPr="00CA13CB">
        <w:rPr>
          <w:rFonts w:asciiTheme="minorHAnsi" w:hAnsiTheme="minorHAnsi" w:cstheme="minorHAnsi"/>
          <w:b/>
          <w:bCs/>
          <w:sz w:val="22"/>
          <w:szCs w:val="22"/>
        </w:rPr>
        <w:t>Dust Control Plan</w:t>
      </w:r>
      <w:r w:rsidRPr="00B1561B">
        <w:rPr>
          <w:rFonts w:asciiTheme="minorHAnsi" w:hAnsiTheme="minorHAnsi" w:cstheme="minorHAnsi"/>
          <w:b/>
          <w:bCs/>
          <w:sz w:val="22"/>
          <w:szCs w:val="22"/>
        </w:rPr>
        <w:t xml:space="preserve">: </w:t>
      </w:r>
      <w:r w:rsidRPr="00B1561B">
        <w:rPr>
          <w:rFonts w:asciiTheme="minorHAnsi" w:hAnsiTheme="minorHAnsi" w:cstheme="minorHAnsi"/>
          <w:sz w:val="22"/>
          <w:szCs w:val="22"/>
        </w:rPr>
        <w:t xml:space="preserve">A dust control plan </w:t>
      </w:r>
      <w:r w:rsidR="00DB4C5C"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prepared for Project operation and decommissioning, similar to the dust control plan presented by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The plan </w:t>
      </w:r>
      <w:r w:rsidR="00B646F6"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minimize impacts on vegetation from dust during the </w:t>
      </w:r>
      <w:r w:rsidR="00655FD1" w:rsidRPr="00B1561B">
        <w:rPr>
          <w:rFonts w:asciiTheme="minorHAnsi" w:hAnsiTheme="minorHAnsi" w:cstheme="minorHAnsi"/>
          <w:sz w:val="22"/>
          <w:szCs w:val="22"/>
        </w:rPr>
        <w:t>O</w:t>
      </w:r>
      <w:r w:rsidRPr="00B1561B">
        <w:rPr>
          <w:rFonts w:asciiTheme="minorHAnsi" w:hAnsiTheme="minorHAnsi" w:cstheme="minorHAnsi"/>
          <w:sz w:val="22"/>
          <w:szCs w:val="22"/>
        </w:rPr>
        <w:t xml:space="preserve">perations and </w:t>
      </w:r>
      <w:r w:rsidR="00655FD1" w:rsidRPr="00B1561B">
        <w:rPr>
          <w:rFonts w:asciiTheme="minorHAnsi" w:hAnsiTheme="minorHAnsi" w:cstheme="minorHAnsi"/>
          <w:sz w:val="22"/>
          <w:szCs w:val="22"/>
        </w:rPr>
        <w:t>D</w:t>
      </w:r>
      <w:r w:rsidRPr="00B1561B">
        <w:rPr>
          <w:rFonts w:asciiTheme="minorHAnsi" w:hAnsiTheme="minorHAnsi" w:cstheme="minorHAnsi"/>
          <w:sz w:val="22"/>
          <w:szCs w:val="22"/>
        </w:rPr>
        <w:t xml:space="preserve">ecommissioning stages of the Project. </w:t>
      </w:r>
    </w:p>
    <w:p w14:paraId="7FC0E92A" w14:textId="5FB3B94F" w:rsidR="00CD6195" w:rsidRPr="00B1561B" w:rsidRDefault="00CD6195" w:rsidP="002538DE">
      <w:pPr>
        <w:pStyle w:val="Bullets"/>
        <w:spacing w:after="0" w:line="240" w:lineRule="auto"/>
        <w:ind w:left="360"/>
        <w:rPr>
          <w:rFonts w:asciiTheme="minorHAnsi" w:hAnsiTheme="minorHAnsi" w:cstheme="minorHAnsi"/>
          <w:sz w:val="22"/>
          <w:szCs w:val="22"/>
        </w:rPr>
      </w:pPr>
      <w:r w:rsidRPr="00B1561B">
        <w:rPr>
          <w:rFonts w:asciiTheme="minorHAnsi" w:hAnsiTheme="minorHAnsi" w:cstheme="minorHAnsi"/>
          <w:b/>
          <w:bCs/>
          <w:sz w:val="22"/>
          <w:szCs w:val="22"/>
        </w:rPr>
        <w:t>Rationale:</w:t>
      </w:r>
      <w:r w:rsidRPr="00B1561B">
        <w:rPr>
          <w:rFonts w:asciiTheme="minorHAnsi" w:hAnsiTheme="minorHAnsi" w:cstheme="minorHAnsi"/>
          <w:sz w:val="22"/>
          <w:szCs w:val="22"/>
        </w:rPr>
        <w:t xml:space="preserve"> This mitigation measure minimizes indirect impacts from dust during operation and decommissioning.</w:t>
      </w:r>
    </w:p>
    <w:p w14:paraId="26BDE8BF" w14:textId="77777777" w:rsidR="00CD6195" w:rsidRPr="00B1561B" w:rsidRDefault="00CD6195" w:rsidP="002538DE">
      <w:pPr>
        <w:pStyle w:val="Bullets"/>
        <w:spacing w:after="0" w:line="240" w:lineRule="auto"/>
        <w:ind w:left="360"/>
        <w:rPr>
          <w:rFonts w:asciiTheme="minorHAnsi" w:hAnsiTheme="minorHAnsi" w:cstheme="minorHAnsi"/>
          <w:b/>
          <w:bCs/>
          <w:sz w:val="22"/>
          <w:szCs w:val="22"/>
        </w:rPr>
      </w:pPr>
    </w:p>
    <w:p w14:paraId="38D8D3A4" w14:textId="520CFE4B" w:rsidR="001C49F8" w:rsidRPr="00B1561B" w:rsidRDefault="00CD6195" w:rsidP="002538DE">
      <w:pPr>
        <w:pStyle w:val="Bullets"/>
        <w:spacing w:after="0" w:line="240" w:lineRule="auto"/>
        <w:ind w:left="360"/>
        <w:rPr>
          <w:rFonts w:asciiTheme="minorHAnsi" w:hAnsiTheme="minorHAnsi" w:cstheme="minorBidi"/>
          <w:sz w:val="22"/>
          <w:szCs w:val="22"/>
        </w:rPr>
      </w:pPr>
      <w:r w:rsidRPr="1C68B8B8">
        <w:rPr>
          <w:rFonts w:asciiTheme="minorHAnsi" w:hAnsiTheme="minorHAnsi" w:cstheme="minorBidi"/>
          <w:b/>
          <w:sz w:val="22"/>
          <w:szCs w:val="22"/>
        </w:rPr>
        <w:t xml:space="preserve">Veg-6 Decommissioning Legislated Requirements: </w:t>
      </w:r>
      <w:r w:rsidR="41DDDA1F" w:rsidRPr="1C68B8B8">
        <w:rPr>
          <w:rFonts w:asciiTheme="minorHAnsi" w:hAnsiTheme="minorHAnsi" w:cstheme="minorBidi"/>
          <w:sz w:val="22"/>
          <w:szCs w:val="22"/>
        </w:rPr>
        <w:t xml:space="preserve">If </w:t>
      </w:r>
      <w:r w:rsidRPr="1C68B8B8">
        <w:rPr>
          <w:rFonts w:asciiTheme="minorHAnsi" w:hAnsiTheme="minorHAnsi" w:cstheme="minorBidi"/>
          <w:sz w:val="22"/>
          <w:szCs w:val="22"/>
        </w:rPr>
        <w:t>the applicable legislated requirements at the time of decommissioning</w:t>
      </w:r>
      <w:r w:rsidR="66BE7BFC" w:rsidRPr="1C68B8B8">
        <w:rPr>
          <w:rFonts w:asciiTheme="minorHAnsi" w:hAnsiTheme="minorHAnsi" w:cstheme="minorBidi"/>
          <w:sz w:val="22"/>
          <w:szCs w:val="22"/>
        </w:rPr>
        <w:t xml:space="preserve"> are more restrictive than at the time of the execution of the SCA, the </w:t>
      </w:r>
      <w:r w:rsidR="4B0C27FB" w:rsidRPr="1C68B8B8">
        <w:rPr>
          <w:rFonts w:asciiTheme="minorHAnsi" w:hAnsiTheme="minorHAnsi" w:cstheme="minorBidi"/>
          <w:sz w:val="22"/>
          <w:szCs w:val="22"/>
        </w:rPr>
        <w:t>decommissioning</w:t>
      </w:r>
      <w:r w:rsidR="66BE7BFC" w:rsidRPr="1C68B8B8">
        <w:rPr>
          <w:rFonts w:asciiTheme="minorHAnsi" w:hAnsiTheme="minorHAnsi" w:cstheme="minorBidi"/>
          <w:sz w:val="22"/>
          <w:szCs w:val="22"/>
        </w:rPr>
        <w:t xml:space="preserve"> </w:t>
      </w:r>
      <w:r w:rsidR="5019A3CB" w:rsidRPr="1C68B8B8">
        <w:rPr>
          <w:rFonts w:asciiTheme="minorHAnsi" w:hAnsiTheme="minorHAnsi" w:cstheme="minorBidi"/>
          <w:sz w:val="22"/>
          <w:szCs w:val="22"/>
        </w:rPr>
        <w:t>measures</w:t>
      </w:r>
      <w:r w:rsidR="66BE7BFC" w:rsidRPr="1C68B8B8">
        <w:rPr>
          <w:rFonts w:asciiTheme="minorHAnsi" w:hAnsiTheme="minorHAnsi" w:cstheme="minorBidi"/>
          <w:sz w:val="22"/>
          <w:szCs w:val="22"/>
        </w:rPr>
        <w:t xml:space="preserve"> will be updated to meet the new requirements</w:t>
      </w:r>
      <w:r w:rsidRPr="1C68B8B8">
        <w:rPr>
          <w:rFonts w:asciiTheme="minorHAnsi" w:hAnsiTheme="minorHAnsi" w:cstheme="minorBidi"/>
          <w:sz w:val="22"/>
          <w:szCs w:val="22"/>
        </w:rPr>
        <w:t xml:space="preserve">. </w:t>
      </w:r>
    </w:p>
    <w:p w14:paraId="5E969DDC" w14:textId="3418DCBB" w:rsidR="00CD6195" w:rsidRPr="00B1561B" w:rsidRDefault="00CD6195" w:rsidP="002538DE">
      <w:pPr>
        <w:pStyle w:val="Bullets"/>
        <w:spacing w:after="0" w:line="240" w:lineRule="auto"/>
        <w:ind w:left="360"/>
        <w:rPr>
          <w:rFonts w:asciiTheme="minorHAnsi" w:hAnsiTheme="minorHAnsi" w:cstheme="minorHAnsi"/>
          <w:sz w:val="22"/>
          <w:szCs w:val="22"/>
        </w:rPr>
      </w:pPr>
      <w:r w:rsidRPr="00B1561B">
        <w:rPr>
          <w:rFonts w:asciiTheme="minorHAnsi" w:hAnsiTheme="minorHAnsi" w:cstheme="minorHAnsi"/>
          <w:b/>
          <w:bCs/>
          <w:sz w:val="22"/>
          <w:szCs w:val="22"/>
        </w:rPr>
        <w:t>Rationale:</w:t>
      </w:r>
      <w:r w:rsidRPr="00B1561B">
        <w:rPr>
          <w:rFonts w:asciiTheme="minorHAnsi" w:hAnsiTheme="minorHAnsi" w:cstheme="minorHAnsi"/>
          <w:sz w:val="22"/>
          <w:szCs w:val="22"/>
        </w:rPr>
        <w:t xml:space="preserve"> </w:t>
      </w:r>
      <w:r w:rsidRPr="00B1561B">
        <w:rPr>
          <w:rFonts w:asciiTheme="minorHAnsi" w:hAnsiTheme="minorHAnsi" w:cstheme="minorHAnsi"/>
          <w:color w:val="auto"/>
          <w:sz w:val="22"/>
          <w:szCs w:val="22"/>
        </w:rPr>
        <w:t xml:space="preserve">This mitigation measure enables adjustment of requirements based on changes in legislation once decommissioning occurs, based on the requirements at that time. </w:t>
      </w:r>
    </w:p>
    <w:p w14:paraId="5332DCC8" w14:textId="77777777" w:rsidR="00CD6195" w:rsidRPr="00B1561B" w:rsidRDefault="00CD6195" w:rsidP="002538DE">
      <w:pPr>
        <w:pStyle w:val="Bullets"/>
        <w:spacing w:after="0" w:line="240" w:lineRule="auto"/>
        <w:ind w:left="360"/>
        <w:rPr>
          <w:rFonts w:asciiTheme="minorHAnsi" w:hAnsiTheme="minorHAnsi" w:cstheme="minorHAnsi"/>
          <w:b/>
          <w:bCs/>
          <w:sz w:val="22"/>
          <w:szCs w:val="22"/>
        </w:rPr>
      </w:pPr>
    </w:p>
    <w:p w14:paraId="6D480327" w14:textId="2A59D94C" w:rsidR="001C49F8" w:rsidRPr="00B1561B" w:rsidRDefault="00CD6195" w:rsidP="002538DE">
      <w:pPr>
        <w:pStyle w:val="Bullets"/>
        <w:spacing w:after="0" w:line="240" w:lineRule="auto"/>
        <w:ind w:left="360"/>
        <w:rPr>
          <w:rFonts w:asciiTheme="minorHAnsi" w:hAnsiTheme="minorHAnsi" w:cstheme="minorHAnsi"/>
          <w:sz w:val="22"/>
          <w:szCs w:val="22"/>
        </w:rPr>
      </w:pPr>
      <w:r w:rsidRPr="00CA13CB">
        <w:rPr>
          <w:rFonts w:asciiTheme="minorHAnsi" w:hAnsiTheme="minorHAnsi" w:cstheme="minorHAnsi"/>
          <w:b/>
          <w:bCs/>
          <w:sz w:val="22"/>
          <w:szCs w:val="22"/>
        </w:rPr>
        <w:lastRenderedPageBreak/>
        <w:t>Veg-7</w:t>
      </w:r>
      <w:r w:rsidRPr="00B1561B">
        <w:rPr>
          <w:rFonts w:asciiTheme="minorHAnsi" w:hAnsiTheme="minorHAnsi" w:cstheme="minorHAnsi"/>
          <w:b/>
          <w:bCs/>
          <w:sz w:val="22"/>
          <w:szCs w:val="22"/>
        </w:rPr>
        <w:t xml:space="preserve"> Detailed Site Restoration Plan: </w:t>
      </w:r>
      <w:r w:rsidRPr="00B1561B">
        <w:rPr>
          <w:rFonts w:asciiTheme="minorHAnsi" w:eastAsiaTheme="minorHAnsi" w:hAnsiTheme="minorHAnsi" w:cstheme="minorHAnsi"/>
          <w:color w:val="auto"/>
          <w:sz w:val="22"/>
          <w:szCs w:val="22"/>
        </w:rPr>
        <w:t xml:space="preserve">The </w:t>
      </w:r>
      <w:r w:rsidRPr="00CA13CB">
        <w:rPr>
          <w:rFonts w:asciiTheme="minorHAnsi" w:eastAsiaTheme="minorHAnsi" w:hAnsiTheme="minorHAnsi" w:cstheme="minorHAnsi"/>
          <w:color w:val="auto"/>
          <w:sz w:val="22"/>
          <w:szCs w:val="22"/>
        </w:rPr>
        <w:t>Detailed Site Restoration Plan</w:t>
      </w:r>
      <w:r w:rsidRPr="00B1561B">
        <w:rPr>
          <w:rFonts w:asciiTheme="minorHAnsi" w:eastAsiaTheme="minorHAnsi" w:hAnsiTheme="minorHAnsi" w:cstheme="minorHAnsi"/>
          <w:color w:val="auto"/>
          <w:sz w:val="22"/>
          <w:szCs w:val="22"/>
        </w:rPr>
        <w:t xml:space="preserve"> is a required, regulatory document. It </w:t>
      </w:r>
      <w:r w:rsidR="00B646F6" w:rsidRPr="00B1561B">
        <w:rPr>
          <w:rFonts w:asciiTheme="minorHAnsi" w:eastAsiaTheme="minorHAnsi" w:hAnsiTheme="minorHAnsi" w:cstheme="minorHAnsi"/>
          <w:color w:val="auto"/>
          <w:sz w:val="22"/>
          <w:szCs w:val="22"/>
        </w:rPr>
        <w:t>shall</w:t>
      </w:r>
      <w:r w:rsidRPr="00B1561B">
        <w:rPr>
          <w:rFonts w:asciiTheme="minorHAnsi" w:eastAsiaTheme="minorHAnsi" w:hAnsiTheme="minorHAnsi" w:cstheme="minorHAnsi"/>
          <w:color w:val="auto"/>
          <w:sz w:val="22"/>
          <w:szCs w:val="22"/>
        </w:rPr>
        <w:t xml:space="preserve"> be prepared and submitted for approval by EFSEC for final revegetation prior to Project decommissioning for the temporary and permanent disturbance areas. It </w:t>
      </w:r>
      <w:r w:rsidR="00B646F6" w:rsidRPr="00B1561B">
        <w:rPr>
          <w:rFonts w:asciiTheme="minorHAnsi" w:eastAsiaTheme="minorHAnsi" w:hAnsiTheme="minorHAnsi" w:cstheme="minorHAnsi"/>
          <w:color w:val="auto"/>
          <w:sz w:val="22"/>
          <w:szCs w:val="22"/>
        </w:rPr>
        <w:t>will</w:t>
      </w:r>
      <w:r w:rsidRPr="00B1561B">
        <w:rPr>
          <w:rFonts w:asciiTheme="minorHAnsi" w:eastAsiaTheme="minorHAnsi" w:hAnsiTheme="minorHAnsi" w:cstheme="minorHAnsi"/>
          <w:color w:val="auto"/>
          <w:sz w:val="22"/>
          <w:szCs w:val="22"/>
        </w:rPr>
        <w:t xml:space="preserve"> be adapted to include modified habitat</w:t>
      </w:r>
      <w:r w:rsidRPr="00B1561B">
        <w:rPr>
          <w:rFonts w:asciiTheme="minorHAnsi" w:hAnsiTheme="minorHAnsi" w:cstheme="minorHAnsi"/>
          <w:sz w:val="22"/>
          <w:szCs w:val="22"/>
        </w:rPr>
        <w:t xml:space="preserve">. </w:t>
      </w:r>
    </w:p>
    <w:p w14:paraId="614CD905" w14:textId="5825937A" w:rsidR="00CD6195" w:rsidRPr="00B1561B" w:rsidRDefault="00CD6195" w:rsidP="002538DE">
      <w:pPr>
        <w:pStyle w:val="Bullets"/>
        <w:spacing w:after="0" w:line="240" w:lineRule="auto"/>
        <w:ind w:left="360"/>
        <w:rPr>
          <w:rFonts w:asciiTheme="minorHAnsi" w:hAnsiTheme="minorHAnsi" w:cstheme="minorHAnsi"/>
          <w:sz w:val="22"/>
          <w:szCs w:val="22"/>
        </w:rPr>
      </w:pPr>
      <w:r w:rsidRPr="00B1561B">
        <w:rPr>
          <w:rFonts w:asciiTheme="minorHAnsi" w:hAnsiTheme="minorHAnsi" w:cstheme="minorHAnsi"/>
          <w:b/>
          <w:bCs/>
          <w:sz w:val="22"/>
          <w:szCs w:val="22"/>
        </w:rPr>
        <w:t xml:space="preserve">Rationale: </w:t>
      </w:r>
      <w:r w:rsidRPr="00B1561B">
        <w:rPr>
          <w:rFonts w:asciiTheme="minorHAnsi" w:hAnsiTheme="minorHAnsi" w:cstheme="minorHAnsi"/>
          <w:sz w:val="22"/>
          <w:szCs w:val="22"/>
        </w:rPr>
        <w:t xml:space="preserve">The Detailed Site Restoration Plan </w:t>
      </w:r>
      <w:r w:rsidR="00B646F6"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be a living document. It </w:t>
      </w:r>
      <w:r w:rsidR="00B646F6"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include the methods, success criteria, monitoring, and reporting for revegetation at the end of the Project life. It </w:t>
      </w:r>
      <w:r w:rsidR="00B646F6"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also include provisions for adaptive management and </w:t>
      </w:r>
      <w:r w:rsidR="00B646F6"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prepared based on any lessons learned from implementing the revegetation planned for the temporary disturbance from Project construction as described in Appendix N of the 2022 ASC (Appendix N, Horse Heave Wind Farm, LLC 2022).</w:t>
      </w:r>
    </w:p>
    <w:p w14:paraId="5C2E7207" w14:textId="77777777" w:rsidR="00CD6195" w:rsidRPr="00B1561B" w:rsidRDefault="00CD6195" w:rsidP="002538DE">
      <w:pPr>
        <w:pStyle w:val="Bullets"/>
        <w:spacing w:after="0" w:line="240" w:lineRule="auto"/>
        <w:ind w:left="360"/>
        <w:rPr>
          <w:rFonts w:asciiTheme="minorHAnsi" w:hAnsiTheme="minorHAnsi" w:cstheme="minorHAnsi"/>
          <w:b/>
          <w:bCs/>
          <w:sz w:val="22"/>
          <w:szCs w:val="22"/>
        </w:rPr>
      </w:pPr>
    </w:p>
    <w:p w14:paraId="143B8E6F" w14:textId="76AAF777" w:rsidR="001C49F8" w:rsidRPr="00B1561B" w:rsidRDefault="00CD6195" w:rsidP="002538DE">
      <w:pPr>
        <w:pStyle w:val="Bullets"/>
        <w:spacing w:after="0" w:line="240" w:lineRule="auto"/>
        <w:ind w:left="360"/>
        <w:rPr>
          <w:rFonts w:asciiTheme="minorHAnsi" w:hAnsiTheme="minorHAnsi" w:cstheme="minorHAnsi"/>
          <w:sz w:val="22"/>
          <w:szCs w:val="22"/>
        </w:rPr>
      </w:pPr>
      <w:r w:rsidRPr="00CA13CB">
        <w:rPr>
          <w:rFonts w:asciiTheme="minorHAnsi" w:hAnsiTheme="minorHAnsi" w:cstheme="minorHAnsi"/>
          <w:b/>
          <w:bCs/>
          <w:sz w:val="22"/>
          <w:szCs w:val="22"/>
        </w:rPr>
        <w:t>Veg-8</w:t>
      </w:r>
      <w:r w:rsidRPr="00B1561B">
        <w:rPr>
          <w:rFonts w:asciiTheme="minorHAnsi" w:hAnsiTheme="minorHAnsi" w:cstheme="minorHAnsi"/>
          <w:b/>
          <w:bCs/>
          <w:sz w:val="22"/>
          <w:szCs w:val="22"/>
        </w:rPr>
        <w:t xml:space="preserve"> Decommissioning Noxious Weed Management Plan: </w:t>
      </w:r>
      <w:r w:rsidRPr="00B1561B">
        <w:rPr>
          <w:rFonts w:asciiTheme="minorHAnsi" w:hAnsiTheme="minorHAnsi" w:cstheme="minorHAnsi"/>
          <w:sz w:val="22"/>
          <w:szCs w:val="22"/>
        </w:rPr>
        <w:t xml:space="preserve">A </w:t>
      </w:r>
      <w:r w:rsidRPr="00CA13CB">
        <w:rPr>
          <w:rFonts w:asciiTheme="minorHAnsi" w:hAnsiTheme="minorHAnsi" w:cstheme="minorHAnsi"/>
          <w:sz w:val="22"/>
          <w:szCs w:val="22"/>
        </w:rPr>
        <w:t>Noxious Weed Management Plan</w:t>
      </w:r>
      <w:r w:rsidRPr="00B1561B">
        <w:rPr>
          <w:rFonts w:asciiTheme="minorHAnsi" w:hAnsiTheme="minorHAnsi" w:cstheme="minorHAnsi"/>
          <w:sz w:val="22"/>
          <w:szCs w:val="22"/>
        </w:rPr>
        <w:t xml:space="preserve"> (or extension of the current plan) to include prevention and control during decommissioning of the Project </w:t>
      </w:r>
      <w:r w:rsidR="00B646F6"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prepared. This Plan </w:t>
      </w:r>
      <w:r w:rsidR="00B646F6"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include monitoring of the area for three years following decommissioning of the Project. </w:t>
      </w:r>
    </w:p>
    <w:p w14:paraId="7CD94EE1" w14:textId="72146A36" w:rsidR="00CD6195" w:rsidRPr="00B1561B" w:rsidRDefault="00CD6195" w:rsidP="002538DE">
      <w:pPr>
        <w:pStyle w:val="Bullets"/>
        <w:spacing w:after="0" w:line="240" w:lineRule="auto"/>
        <w:ind w:left="360"/>
        <w:rPr>
          <w:rFonts w:asciiTheme="minorHAnsi" w:hAnsiTheme="minorHAnsi" w:cstheme="minorHAnsi"/>
          <w:sz w:val="22"/>
          <w:szCs w:val="22"/>
        </w:rPr>
      </w:pPr>
      <w:r w:rsidRPr="00B1561B">
        <w:rPr>
          <w:rFonts w:asciiTheme="minorHAnsi" w:hAnsiTheme="minorHAnsi" w:cstheme="minorHAnsi"/>
          <w:b/>
          <w:bCs/>
          <w:sz w:val="22"/>
          <w:szCs w:val="22"/>
        </w:rPr>
        <w:t>Rationale:</w:t>
      </w:r>
      <w:r w:rsidRPr="00B1561B">
        <w:rPr>
          <w:rFonts w:asciiTheme="minorHAnsi" w:hAnsiTheme="minorHAnsi" w:cstheme="minorHAnsi"/>
          <w:sz w:val="22"/>
          <w:szCs w:val="22"/>
        </w:rPr>
        <w:t xml:space="preserve"> This mitigation measure addresses noxious weeds during decommissioning. It is designed to minimize the introduction and spread of noxious weeds during decommissioning.</w:t>
      </w:r>
    </w:p>
    <w:p w14:paraId="37B413DC" w14:textId="77777777" w:rsidR="00CD6195" w:rsidRPr="00B1561B" w:rsidRDefault="00CD6195" w:rsidP="002538DE">
      <w:pPr>
        <w:pStyle w:val="Bullets"/>
        <w:spacing w:after="0" w:line="240" w:lineRule="auto"/>
        <w:ind w:left="360"/>
        <w:rPr>
          <w:rFonts w:asciiTheme="minorHAnsi" w:hAnsiTheme="minorHAnsi" w:cstheme="minorHAnsi"/>
          <w:b/>
          <w:bCs/>
          <w:sz w:val="22"/>
          <w:szCs w:val="22"/>
        </w:rPr>
      </w:pPr>
    </w:p>
    <w:p w14:paraId="126ABE29" w14:textId="2F3D40CB" w:rsidR="00CD6195" w:rsidRPr="00B1561B" w:rsidRDefault="00CD6195" w:rsidP="002538DE">
      <w:pPr>
        <w:pStyle w:val="Bullets"/>
        <w:spacing w:after="0" w:line="240" w:lineRule="auto"/>
        <w:ind w:left="360"/>
        <w:rPr>
          <w:rFonts w:asciiTheme="minorHAnsi" w:hAnsiTheme="minorHAnsi" w:cstheme="minorBidi"/>
          <w:sz w:val="22"/>
          <w:szCs w:val="22"/>
        </w:rPr>
      </w:pPr>
      <w:r w:rsidRPr="1C68B8B8">
        <w:rPr>
          <w:rFonts w:asciiTheme="minorHAnsi" w:hAnsiTheme="minorHAnsi" w:cstheme="minorBidi"/>
          <w:b/>
          <w:sz w:val="22"/>
          <w:szCs w:val="22"/>
        </w:rPr>
        <w:t xml:space="preserve">Veg-9 Maintenance of Solar Array Fence: </w:t>
      </w:r>
      <w:r w:rsidRPr="1C68B8B8">
        <w:rPr>
          <w:rFonts w:asciiTheme="minorHAnsi" w:hAnsiTheme="minorHAnsi" w:cstheme="minorBidi"/>
          <w:sz w:val="22"/>
          <w:szCs w:val="22"/>
        </w:rPr>
        <w:t xml:space="preserve">During Project operation, the solar array fence </w:t>
      </w:r>
      <w:r w:rsidR="00B646F6" w:rsidRPr="1C68B8B8">
        <w:rPr>
          <w:rFonts w:asciiTheme="minorHAnsi" w:hAnsiTheme="minorHAnsi" w:cstheme="minorBidi"/>
          <w:sz w:val="22"/>
          <w:szCs w:val="22"/>
        </w:rPr>
        <w:t>shall</w:t>
      </w:r>
      <w:r w:rsidRPr="1C68B8B8">
        <w:rPr>
          <w:rFonts w:asciiTheme="minorHAnsi" w:hAnsiTheme="minorHAnsi" w:cstheme="minorBidi"/>
          <w:sz w:val="22"/>
          <w:szCs w:val="22"/>
        </w:rPr>
        <w:t xml:space="preserve"> be maintained, including removal of vegetation material that may become entwined in the fence. </w:t>
      </w:r>
      <w:r w:rsidR="73461DC9" w:rsidRPr="1C68B8B8">
        <w:rPr>
          <w:rFonts w:asciiTheme="minorHAnsi" w:hAnsiTheme="minorHAnsi" w:cstheme="minorBidi"/>
          <w:sz w:val="22"/>
          <w:szCs w:val="22"/>
        </w:rPr>
        <w:t xml:space="preserve">Monthly fence surveys </w:t>
      </w:r>
      <w:r w:rsidR="720F2002" w:rsidRPr="1C68B8B8">
        <w:rPr>
          <w:rFonts w:asciiTheme="minorHAnsi" w:hAnsiTheme="minorHAnsi" w:cstheme="minorBidi"/>
          <w:sz w:val="22"/>
          <w:szCs w:val="22"/>
        </w:rPr>
        <w:t xml:space="preserve">shall </w:t>
      </w:r>
      <w:r w:rsidR="73461DC9" w:rsidRPr="1C68B8B8">
        <w:rPr>
          <w:rFonts w:asciiTheme="minorHAnsi" w:hAnsiTheme="minorHAnsi" w:cstheme="minorBidi"/>
          <w:sz w:val="22"/>
          <w:szCs w:val="22"/>
        </w:rPr>
        <w:t xml:space="preserve">be conducted </w:t>
      </w:r>
      <w:r w:rsidR="00B536E1">
        <w:rPr>
          <w:rFonts w:asciiTheme="minorHAnsi" w:hAnsiTheme="minorHAnsi" w:cstheme="minorBidi"/>
          <w:sz w:val="22"/>
          <w:szCs w:val="22"/>
        </w:rPr>
        <w:t>dur</w:t>
      </w:r>
      <w:r w:rsidR="73461DC9" w:rsidRPr="1C68B8B8">
        <w:rPr>
          <w:rFonts w:asciiTheme="minorHAnsi" w:hAnsiTheme="minorHAnsi" w:cstheme="minorBidi"/>
          <w:sz w:val="22"/>
          <w:szCs w:val="22"/>
        </w:rPr>
        <w:t xml:space="preserve">ing periods where the wildfire danger rating, as determined by DNR, is assessed as “low.” When the wildfire danger rating is assessed as “moderate” or higher, weekly surveys </w:t>
      </w:r>
      <w:r w:rsidR="1A8F02AA" w:rsidRPr="1C68B8B8">
        <w:rPr>
          <w:rFonts w:asciiTheme="minorHAnsi" w:hAnsiTheme="minorHAnsi" w:cstheme="minorBidi"/>
          <w:sz w:val="22"/>
          <w:szCs w:val="22"/>
        </w:rPr>
        <w:t xml:space="preserve">shall </w:t>
      </w:r>
      <w:r w:rsidR="73461DC9" w:rsidRPr="1C68B8B8">
        <w:rPr>
          <w:rFonts w:asciiTheme="minorHAnsi" w:hAnsiTheme="minorHAnsi" w:cstheme="minorBidi"/>
          <w:sz w:val="22"/>
          <w:szCs w:val="22"/>
        </w:rPr>
        <w:t>be required.</w:t>
      </w:r>
    </w:p>
    <w:p w14:paraId="240DD934" w14:textId="34B7A16E" w:rsidR="00CD6195" w:rsidRPr="00B1561B" w:rsidRDefault="00CD6195" w:rsidP="002538DE">
      <w:pPr>
        <w:pStyle w:val="Bullets"/>
        <w:spacing w:after="0" w:line="240" w:lineRule="auto"/>
        <w:ind w:left="360"/>
        <w:rPr>
          <w:rFonts w:asciiTheme="minorHAnsi" w:hAnsiTheme="minorHAnsi" w:cstheme="minorBidi"/>
          <w:sz w:val="22"/>
          <w:szCs w:val="22"/>
        </w:rPr>
      </w:pPr>
      <w:r w:rsidRPr="45A88F0E">
        <w:rPr>
          <w:rFonts w:asciiTheme="minorHAnsi" w:hAnsiTheme="minorHAnsi" w:cstheme="minorBidi"/>
          <w:b/>
          <w:bCs/>
          <w:sz w:val="22"/>
          <w:szCs w:val="22"/>
        </w:rPr>
        <w:t>Rationale:</w:t>
      </w:r>
      <w:r w:rsidRPr="45A88F0E">
        <w:rPr>
          <w:rFonts w:asciiTheme="minorHAnsi" w:hAnsiTheme="minorHAnsi" w:cstheme="minorBidi"/>
          <w:sz w:val="22"/>
          <w:szCs w:val="22"/>
        </w:rPr>
        <w:t xml:space="preserve"> Vegetation material entwined within the solar array fence presents a fuel source for fire. Maintenance and removal </w:t>
      </w:r>
      <w:r w:rsidR="00B646F6" w:rsidRPr="45A88F0E">
        <w:rPr>
          <w:rFonts w:asciiTheme="minorHAnsi" w:hAnsiTheme="minorHAnsi" w:cstheme="minorBidi"/>
          <w:sz w:val="22"/>
          <w:szCs w:val="22"/>
        </w:rPr>
        <w:t>will</w:t>
      </w:r>
      <w:r w:rsidRPr="45A88F0E">
        <w:rPr>
          <w:rFonts w:asciiTheme="minorHAnsi" w:hAnsiTheme="minorHAnsi" w:cstheme="minorBidi"/>
          <w:sz w:val="22"/>
          <w:szCs w:val="22"/>
        </w:rPr>
        <w:t xml:space="preserve"> minimize this risk. </w:t>
      </w:r>
    </w:p>
    <w:p w14:paraId="714E5006" w14:textId="0B7C34A5" w:rsidR="45A88F0E" w:rsidRDefault="45A88F0E" w:rsidP="002538DE">
      <w:pPr>
        <w:pStyle w:val="Bullets"/>
        <w:spacing w:after="0" w:line="240" w:lineRule="auto"/>
        <w:ind w:left="360"/>
        <w:rPr>
          <w:rFonts w:asciiTheme="minorHAnsi" w:hAnsiTheme="minorHAnsi" w:cstheme="minorBidi"/>
          <w:sz w:val="22"/>
          <w:szCs w:val="22"/>
        </w:rPr>
      </w:pPr>
    </w:p>
    <w:p w14:paraId="7909379A" w14:textId="2BE7F7FC" w:rsidR="1B50806D" w:rsidRDefault="1B50806D" w:rsidP="002538DE">
      <w:pPr>
        <w:pStyle w:val="Bullets"/>
        <w:spacing w:after="0" w:line="240" w:lineRule="auto"/>
        <w:ind w:left="360"/>
        <w:rPr>
          <w:rFonts w:asciiTheme="minorHAnsi" w:hAnsiTheme="minorHAnsi" w:cstheme="minorBidi"/>
          <w:sz w:val="22"/>
          <w:szCs w:val="22"/>
        </w:rPr>
      </w:pPr>
      <w:r w:rsidRPr="002538DE">
        <w:rPr>
          <w:rFonts w:asciiTheme="minorHAnsi" w:hAnsiTheme="minorHAnsi" w:cstheme="minorBidi"/>
          <w:b/>
          <w:bCs/>
          <w:sz w:val="22"/>
          <w:szCs w:val="22"/>
        </w:rPr>
        <w:t>Veg-10 Shrubland and P</w:t>
      </w:r>
      <w:ins w:id="0" w:author="Author">
        <w:r w:rsidR="00E41718">
          <w:rPr>
            <w:rFonts w:asciiTheme="minorHAnsi" w:hAnsiTheme="minorHAnsi" w:cstheme="minorBidi"/>
            <w:b/>
            <w:bCs/>
            <w:sz w:val="22"/>
            <w:szCs w:val="22"/>
          </w:rPr>
          <w:t xml:space="preserve">riority </w:t>
        </w:r>
      </w:ins>
      <w:r w:rsidRPr="002538DE">
        <w:rPr>
          <w:rFonts w:asciiTheme="minorHAnsi" w:hAnsiTheme="minorHAnsi" w:cstheme="minorBidi"/>
          <w:b/>
          <w:bCs/>
          <w:sz w:val="22"/>
          <w:szCs w:val="22"/>
        </w:rPr>
        <w:t>H</w:t>
      </w:r>
      <w:ins w:id="1" w:author="Author">
        <w:r w:rsidR="00E41718">
          <w:rPr>
            <w:rFonts w:asciiTheme="minorHAnsi" w:hAnsiTheme="minorHAnsi" w:cstheme="minorBidi"/>
            <w:b/>
            <w:bCs/>
            <w:sz w:val="22"/>
            <w:szCs w:val="22"/>
          </w:rPr>
          <w:t xml:space="preserve">abitat </w:t>
        </w:r>
        <w:r w:rsidR="00A6508D">
          <w:rPr>
            <w:rFonts w:asciiTheme="minorHAnsi" w:hAnsiTheme="minorHAnsi" w:cstheme="minorBidi"/>
            <w:b/>
            <w:bCs/>
            <w:sz w:val="22"/>
            <w:szCs w:val="22"/>
          </w:rPr>
          <w:t xml:space="preserve">and </w:t>
        </w:r>
      </w:ins>
      <w:r w:rsidRPr="002538DE">
        <w:rPr>
          <w:rFonts w:asciiTheme="minorHAnsi" w:hAnsiTheme="minorHAnsi" w:cstheme="minorBidi"/>
          <w:b/>
          <w:bCs/>
          <w:sz w:val="22"/>
          <w:szCs w:val="22"/>
        </w:rPr>
        <w:t>S</w:t>
      </w:r>
      <w:ins w:id="2" w:author="Author">
        <w:r w:rsidR="00A6508D">
          <w:rPr>
            <w:rFonts w:asciiTheme="minorHAnsi" w:hAnsiTheme="minorHAnsi" w:cstheme="minorBidi"/>
            <w:b/>
            <w:bCs/>
            <w:sz w:val="22"/>
            <w:szCs w:val="22"/>
          </w:rPr>
          <w:t>pecies</w:t>
        </w:r>
      </w:ins>
      <w:r w:rsidRPr="002538DE">
        <w:rPr>
          <w:rFonts w:asciiTheme="minorHAnsi" w:hAnsiTheme="minorHAnsi" w:cstheme="minorBidi"/>
          <w:b/>
          <w:bCs/>
          <w:sz w:val="22"/>
          <w:szCs w:val="22"/>
        </w:rPr>
        <w:t xml:space="preserve"> Avoidance: </w:t>
      </w:r>
      <w:r w:rsidRPr="45A88F0E">
        <w:rPr>
          <w:rFonts w:asciiTheme="minorHAnsi" w:hAnsiTheme="minorHAnsi" w:cstheme="minorBidi"/>
          <w:sz w:val="22"/>
          <w:szCs w:val="22"/>
        </w:rPr>
        <w:t xml:space="preserve">No solar arrays </w:t>
      </w:r>
      <w:del w:id="3" w:author="Author">
        <w:r w:rsidRPr="45A88F0E" w:rsidDel="0060341E">
          <w:rPr>
            <w:rFonts w:asciiTheme="minorHAnsi" w:hAnsiTheme="minorHAnsi" w:cstheme="minorBidi"/>
            <w:sz w:val="22"/>
            <w:szCs w:val="22"/>
          </w:rPr>
          <w:delText xml:space="preserve">would </w:delText>
        </w:r>
      </w:del>
      <w:ins w:id="4" w:author="Author">
        <w:r w:rsidR="0060341E">
          <w:rPr>
            <w:rFonts w:asciiTheme="minorHAnsi" w:hAnsiTheme="minorHAnsi" w:cstheme="minorBidi"/>
            <w:sz w:val="22"/>
            <w:szCs w:val="22"/>
          </w:rPr>
          <w:t>shall</w:t>
        </w:r>
        <w:r w:rsidR="0060341E" w:rsidRPr="45A88F0E">
          <w:rPr>
            <w:rFonts w:asciiTheme="minorHAnsi" w:hAnsiTheme="minorHAnsi" w:cstheme="minorBidi"/>
            <w:sz w:val="22"/>
            <w:szCs w:val="22"/>
          </w:rPr>
          <w:t xml:space="preserve"> </w:t>
        </w:r>
      </w:ins>
      <w:r w:rsidRPr="45A88F0E">
        <w:rPr>
          <w:rFonts w:asciiTheme="minorHAnsi" w:hAnsiTheme="minorHAnsi" w:cstheme="minorBidi"/>
          <w:sz w:val="22"/>
          <w:szCs w:val="22"/>
        </w:rPr>
        <w:t>be sited on any rabbitbrush shrubland or WDFW-designated Priority Habitat types.</w:t>
      </w:r>
    </w:p>
    <w:p w14:paraId="74B7DBD0" w14:textId="677E80D2" w:rsidR="1B50806D" w:rsidRDefault="1B50806D" w:rsidP="002538DE">
      <w:pPr>
        <w:pStyle w:val="Bullets"/>
        <w:spacing w:after="0" w:line="240" w:lineRule="auto"/>
        <w:ind w:left="360"/>
      </w:pPr>
      <w:r w:rsidRPr="002538DE">
        <w:rPr>
          <w:rFonts w:asciiTheme="minorHAnsi" w:hAnsiTheme="minorHAnsi" w:cstheme="minorBidi"/>
          <w:b/>
          <w:bCs/>
          <w:sz w:val="22"/>
          <w:szCs w:val="22"/>
        </w:rPr>
        <w:t xml:space="preserve">Rationale: </w:t>
      </w:r>
      <w:r w:rsidRPr="45A88F0E">
        <w:rPr>
          <w:rFonts w:asciiTheme="minorHAnsi" w:hAnsiTheme="minorHAnsi" w:cstheme="minorBidi"/>
          <w:sz w:val="22"/>
          <w:szCs w:val="22"/>
        </w:rPr>
        <w:t>Rabbitbrush shrubland and Priority Habitats serve a vital environmental need and face a number of threats from development. Preserving these habitat types from Project impacts serves to reduce impacts to the vegetation and wildlife that are dependent on them.</w:t>
      </w:r>
    </w:p>
    <w:p w14:paraId="14F233CF" w14:textId="77777777" w:rsidR="00655FD1" w:rsidRPr="00B1561B" w:rsidRDefault="00655FD1" w:rsidP="00CC5428">
      <w:pPr>
        <w:pStyle w:val="ListParagraph"/>
        <w:spacing w:after="0" w:line="240" w:lineRule="auto"/>
        <w:rPr>
          <w:rFonts w:cstheme="minorHAnsi"/>
          <w:b/>
          <w:bCs/>
        </w:rPr>
      </w:pPr>
    </w:p>
    <w:p w14:paraId="68A19C66" w14:textId="60D3C3BF" w:rsidR="00655FD1" w:rsidRPr="00B1561B" w:rsidRDefault="00655FD1" w:rsidP="00655FD1">
      <w:pPr>
        <w:pStyle w:val="ListParagraph"/>
        <w:numPr>
          <w:ilvl w:val="0"/>
          <w:numId w:val="4"/>
        </w:numPr>
        <w:spacing w:after="0" w:line="240" w:lineRule="auto"/>
        <w:rPr>
          <w:rFonts w:cstheme="minorHAnsi"/>
          <w:b/>
          <w:bCs/>
        </w:rPr>
      </w:pPr>
      <w:r w:rsidRPr="00B1561B">
        <w:rPr>
          <w:rFonts w:cstheme="minorHAnsi"/>
          <w:b/>
          <w:bCs/>
        </w:rPr>
        <w:t xml:space="preserve">Wildlife </w:t>
      </w:r>
      <w:r w:rsidR="00367E4E" w:rsidRPr="00B1561B">
        <w:rPr>
          <w:rFonts w:cstheme="minorHAnsi"/>
          <w:b/>
          <w:bCs/>
        </w:rPr>
        <w:t>and Habitat</w:t>
      </w:r>
    </w:p>
    <w:p w14:paraId="274BC5D1" w14:textId="2387D9A5" w:rsidR="00367E4E" w:rsidRPr="00B1561B" w:rsidRDefault="00367E4E" w:rsidP="003E0CAB">
      <w:pPr>
        <w:pStyle w:val="ListParagraph"/>
        <w:numPr>
          <w:ilvl w:val="0"/>
          <w:numId w:val="25"/>
        </w:numPr>
        <w:spacing w:after="0" w:line="240" w:lineRule="auto"/>
        <w:ind w:left="360" w:firstLine="0"/>
        <w:rPr>
          <w:rFonts w:cstheme="minorHAnsi"/>
          <w:b/>
          <w:bCs/>
        </w:rPr>
      </w:pPr>
      <w:r w:rsidRPr="00B1561B">
        <w:rPr>
          <w:rFonts w:cstheme="minorHAnsi"/>
          <w:b/>
          <w:bCs/>
        </w:rPr>
        <w:t>Wildlife (Wild) Mitigation</w:t>
      </w:r>
    </w:p>
    <w:p w14:paraId="1AF9E78C" w14:textId="1E337721" w:rsidR="00655FD1" w:rsidRPr="00B1561B" w:rsidRDefault="6DB29507" w:rsidP="003E0CAB">
      <w:pPr>
        <w:pStyle w:val="Bullets"/>
        <w:spacing w:after="0" w:line="240" w:lineRule="auto"/>
        <w:ind w:left="360"/>
        <w:rPr>
          <w:rFonts w:asciiTheme="minorHAnsi" w:hAnsiTheme="minorHAnsi" w:cstheme="minorBidi"/>
          <w:sz w:val="22"/>
          <w:szCs w:val="22"/>
        </w:rPr>
      </w:pPr>
      <w:r w:rsidRPr="1D0CBE2D">
        <w:rPr>
          <w:rFonts w:asciiTheme="minorHAnsi" w:hAnsiTheme="minorHAnsi" w:cstheme="minorBidi"/>
          <w:b/>
          <w:bCs/>
          <w:sz w:val="22"/>
          <w:szCs w:val="22"/>
        </w:rPr>
        <w:t>Wild-1</w:t>
      </w:r>
      <w:r w:rsidRPr="1D0CBE2D">
        <w:rPr>
          <w:rFonts w:asciiTheme="minorHAnsi" w:hAnsiTheme="minorHAnsi" w:cstheme="minorBidi"/>
          <w:sz w:val="22"/>
          <w:szCs w:val="22"/>
        </w:rPr>
        <w:t xml:space="preserve"> </w:t>
      </w:r>
      <w:r w:rsidRPr="1D0CBE2D">
        <w:rPr>
          <w:rFonts w:asciiTheme="minorHAnsi" w:hAnsiTheme="minorHAnsi" w:cstheme="minorBidi"/>
          <w:b/>
          <w:bCs/>
          <w:sz w:val="22"/>
          <w:szCs w:val="22"/>
        </w:rPr>
        <w:t xml:space="preserve">Post-construction </w:t>
      </w:r>
      <w:r w:rsidR="0009115F">
        <w:rPr>
          <w:rFonts w:asciiTheme="minorHAnsi" w:hAnsiTheme="minorHAnsi" w:cstheme="minorBidi"/>
          <w:b/>
          <w:bCs/>
          <w:sz w:val="22"/>
          <w:szCs w:val="22"/>
        </w:rPr>
        <w:t>B</w:t>
      </w:r>
      <w:r w:rsidRPr="1D0CBE2D">
        <w:rPr>
          <w:rFonts w:asciiTheme="minorHAnsi" w:hAnsiTheme="minorHAnsi" w:cstheme="minorBidi"/>
          <w:b/>
          <w:bCs/>
          <w:sz w:val="22"/>
          <w:szCs w:val="22"/>
        </w:rPr>
        <w:t xml:space="preserve">ird and </w:t>
      </w:r>
      <w:r w:rsidR="0009115F">
        <w:rPr>
          <w:rFonts w:asciiTheme="minorHAnsi" w:hAnsiTheme="minorHAnsi" w:cstheme="minorBidi"/>
          <w:b/>
          <w:bCs/>
          <w:sz w:val="22"/>
          <w:szCs w:val="22"/>
        </w:rPr>
        <w:t>B</w:t>
      </w:r>
      <w:r w:rsidRPr="1D0CBE2D">
        <w:rPr>
          <w:rFonts w:asciiTheme="minorHAnsi" w:hAnsiTheme="minorHAnsi" w:cstheme="minorBidi"/>
          <w:b/>
          <w:bCs/>
          <w:sz w:val="22"/>
          <w:szCs w:val="22"/>
        </w:rPr>
        <w:t xml:space="preserve">at </w:t>
      </w:r>
      <w:r w:rsidR="0009115F">
        <w:rPr>
          <w:rFonts w:asciiTheme="minorHAnsi" w:hAnsiTheme="minorHAnsi" w:cstheme="minorBidi"/>
          <w:b/>
          <w:bCs/>
          <w:sz w:val="22"/>
          <w:szCs w:val="22"/>
        </w:rPr>
        <w:t>F</w:t>
      </w:r>
      <w:r w:rsidRPr="1D0CBE2D">
        <w:rPr>
          <w:rFonts w:asciiTheme="minorHAnsi" w:hAnsiTheme="minorHAnsi" w:cstheme="minorBidi"/>
          <w:b/>
          <w:bCs/>
          <w:sz w:val="22"/>
          <w:szCs w:val="22"/>
        </w:rPr>
        <w:t xml:space="preserve">atality </w:t>
      </w:r>
      <w:r w:rsidR="0009115F">
        <w:rPr>
          <w:rFonts w:asciiTheme="minorHAnsi" w:hAnsiTheme="minorHAnsi" w:cstheme="minorBidi"/>
          <w:b/>
          <w:bCs/>
          <w:sz w:val="22"/>
          <w:szCs w:val="22"/>
        </w:rPr>
        <w:t>M</w:t>
      </w:r>
      <w:r w:rsidRPr="1D0CBE2D">
        <w:rPr>
          <w:rFonts w:asciiTheme="minorHAnsi" w:hAnsiTheme="minorHAnsi" w:cstheme="minorBidi"/>
          <w:b/>
          <w:bCs/>
          <w:sz w:val="22"/>
          <w:szCs w:val="22"/>
        </w:rPr>
        <w:t xml:space="preserve">onitoring </w:t>
      </w:r>
      <w:r w:rsidR="0009115F">
        <w:rPr>
          <w:rFonts w:asciiTheme="minorHAnsi" w:hAnsiTheme="minorHAnsi" w:cstheme="minorBidi"/>
          <w:b/>
          <w:bCs/>
          <w:sz w:val="22"/>
          <w:szCs w:val="22"/>
        </w:rPr>
        <w:t>P</w:t>
      </w:r>
      <w:r w:rsidRPr="1D0CBE2D">
        <w:rPr>
          <w:rFonts w:asciiTheme="minorHAnsi" w:hAnsiTheme="minorHAnsi" w:cstheme="minorBidi"/>
          <w:b/>
          <w:bCs/>
          <w:sz w:val="22"/>
          <w:szCs w:val="22"/>
        </w:rPr>
        <w:t>rogram</w:t>
      </w:r>
      <w:r w:rsidR="00215816">
        <w:rPr>
          <w:rFonts w:asciiTheme="minorHAnsi" w:hAnsiTheme="minorHAnsi" w:cstheme="minorBidi"/>
          <w:b/>
          <w:bCs/>
          <w:sz w:val="22"/>
          <w:szCs w:val="22"/>
        </w:rPr>
        <w:t>:</w:t>
      </w:r>
    </w:p>
    <w:p w14:paraId="001025B5" w14:textId="2A045DD6" w:rsidR="00655FD1" w:rsidRDefault="00655FD1" w:rsidP="003E0CAB">
      <w:pPr>
        <w:pStyle w:val="Bullets"/>
        <w:spacing w:after="0" w:line="240" w:lineRule="auto"/>
        <w:ind w:left="360"/>
        <w:rPr>
          <w:rFonts w:asciiTheme="minorHAnsi" w:hAnsiTheme="minorHAnsi" w:cstheme="minorBidi"/>
          <w:sz w:val="22"/>
          <w:szCs w:val="22"/>
        </w:rPr>
      </w:pPr>
      <w:r w:rsidRPr="1C68B8B8">
        <w:rPr>
          <w:rFonts w:asciiTheme="minorHAnsi" w:hAnsiTheme="minorHAnsi" w:cstheme="minorBidi"/>
          <w:sz w:val="22"/>
          <w:szCs w:val="22"/>
        </w:rPr>
        <w:t xml:space="preserve">Prior to initiation of operation, the </w:t>
      </w:r>
      <w:r w:rsidR="00544B93" w:rsidRPr="1C68B8B8">
        <w:rPr>
          <w:rFonts w:asciiTheme="minorHAnsi" w:hAnsiTheme="minorHAnsi" w:cstheme="minorBidi"/>
          <w:sz w:val="22"/>
          <w:szCs w:val="22"/>
        </w:rPr>
        <w:t>Certificate Holder</w:t>
      </w:r>
      <w:r w:rsidRPr="1C68B8B8">
        <w:rPr>
          <w:rFonts w:asciiTheme="minorHAnsi" w:hAnsiTheme="minorHAnsi" w:cstheme="minorBidi"/>
          <w:sz w:val="22"/>
          <w:szCs w:val="22"/>
        </w:rPr>
        <w:t xml:space="preserve"> </w:t>
      </w:r>
      <w:r w:rsidR="00B646F6" w:rsidRPr="1C68B8B8">
        <w:rPr>
          <w:rFonts w:asciiTheme="minorHAnsi" w:hAnsiTheme="minorHAnsi" w:cstheme="minorBidi"/>
          <w:sz w:val="22"/>
          <w:szCs w:val="22"/>
        </w:rPr>
        <w:t>shall</w:t>
      </w:r>
      <w:r w:rsidRPr="1C68B8B8">
        <w:rPr>
          <w:rFonts w:asciiTheme="minorHAnsi" w:hAnsiTheme="minorHAnsi" w:cstheme="minorBidi"/>
          <w:sz w:val="22"/>
          <w:szCs w:val="22"/>
        </w:rPr>
        <w:t xml:space="preserve"> develop, in coordination with the </w:t>
      </w:r>
      <w:r w:rsidR="747DCE5F" w:rsidRPr="1C68B8B8">
        <w:rPr>
          <w:rFonts w:asciiTheme="minorHAnsi" w:hAnsiTheme="minorHAnsi" w:cstheme="minorBidi"/>
          <w:sz w:val="22"/>
          <w:szCs w:val="22"/>
        </w:rPr>
        <w:t xml:space="preserve">Pre-operational </w:t>
      </w:r>
      <w:r w:rsidRPr="1C68B8B8">
        <w:rPr>
          <w:rFonts w:asciiTheme="minorHAnsi" w:hAnsiTheme="minorHAnsi" w:cstheme="minorBidi"/>
          <w:sz w:val="22"/>
          <w:szCs w:val="22"/>
        </w:rPr>
        <w:t xml:space="preserve">Technical Advisory </w:t>
      </w:r>
      <w:r w:rsidR="797D155B" w:rsidRPr="1C68B8B8">
        <w:rPr>
          <w:rFonts w:asciiTheme="minorHAnsi" w:hAnsiTheme="minorHAnsi" w:cstheme="minorBidi"/>
          <w:sz w:val="22"/>
          <w:szCs w:val="22"/>
        </w:rPr>
        <w:t xml:space="preserve">Group </w:t>
      </w:r>
      <w:r w:rsidRPr="1C68B8B8">
        <w:rPr>
          <w:rFonts w:asciiTheme="minorHAnsi" w:hAnsiTheme="minorHAnsi" w:cstheme="minorBidi"/>
          <w:sz w:val="22"/>
          <w:szCs w:val="22"/>
        </w:rPr>
        <w:t>(</w:t>
      </w:r>
      <w:r w:rsidR="0854D5C7" w:rsidRPr="1C68B8B8">
        <w:rPr>
          <w:rFonts w:asciiTheme="minorHAnsi" w:hAnsiTheme="minorHAnsi" w:cstheme="minorBidi"/>
          <w:sz w:val="22"/>
          <w:szCs w:val="22"/>
        </w:rPr>
        <w:t>P</w:t>
      </w:r>
      <w:r w:rsidRPr="1C68B8B8">
        <w:rPr>
          <w:rFonts w:asciiTheme="minorHAnsi" w:hAnsiTheme="minorHAnsi" w:cstheme="minorBidi"/>
          <w:sz w:val="22"/>
          <w:szCs w:val="22"/>
        </w:rPr>
        <w:t>TA</w:t>
      </w:r>
      <w:r w:rsidR="55A6911F" w:rsidRPr="1C68B8B8">
        <w:rPr>
          <w:rFonts w:asciiTheme="minorHAnsi" w:hAnsiTheme="minorHAnsi" w:cstheme="minorBidi"/>
          <w:sz w:val="22"/>
          <w:szCs w:val="22"/>
        </w:rPr>
        <w:t>G</w:t>
      </w:r>
      <w:r w:rsidRPr="1C68B8B8">
        <w:rPr>
          <w:rFonts w:asciiTheme="minorHAnsi" w:hAnsiTheme="minorHAnsi" w:cstheme="minorBidi"/>
          <w:sz w:val="22"/>
          <w:szCs w:val="22"/>
        </w:rPr>
        <w:t xml:space="preserve">) and approval by EFSEC, a post-construction bird and bat fatality monitoring program. Monitoring </w:t>
      </w:r>
      <w:r w:rsidR="00B646F6" w:rsidRPr="1C68B8B8">
        <w:rPr>
          <w:rFonts w:asciiTheme="minorHAnsi" w:hAnsiTheme="minorHAnsi" w:cstheme="minorBidi"/>
          <w:sz w:val="22"/>
          <w:szCs w:val="22"/>
        </w:rPr>
        <w:t>shall</w:t>
      </w:r>
      <w:r w:rsidRPr="1C68B8B8">
        <w:rPr>
          <w:rFonts w:asciiTheme="minorHAnsi" w:hAnsiTheme="minorHAnsi" w:cstheme="minorBidi"/>
          <w:sz w:val="22"/>
          <w:szCs w:val="22"/>
        </w:rPr>
        <w:t xml:space="preserve"> be conducted for a minimum of three years.  While the three years of monitoring need not be consecutive, all post-construction monitoring </w:t>
      </w:r>
      <w:r w:rsidR="00B646F6" w:rsidRPr="1C68B8B8">
        <w:rPr>
          <w:rFonts w:asciiTheme="minorHAnsi" w:hAnsiTheme="minorHAnsi" w:cstheme="minorBidi"/>
          <w:sz w:val="22"/>
          <w:szCs w:val="22"/>
        </w:rPr>
        <w:t>shall</w:t>
      </w:r>
      <w:r w:rsidRPr="1C68B8B8">
        <w:rPr>
          <w:rFonts w:asciiTheme="minorHAnsi" w:hAnsiTheme="minorHAnsi" w:cstheme="minorBidi"/>
          <w:sz w:val="22"/>
          <w:szCs w:val="22"/>
        </w:rPr>
        <w:t xml:space="preserve"> be conducted within the initial five years of operation to document variation in annual fatality rates. The program </w:t>
      </w:r>
      <w:r w:rsidR="00B646F6" w:rsidRPr="1C68B8B8">
        <w:rPr>
          <w:rFonts w:asciiTheme="minorHAnsi" w:hAnsiTheme="minorHAnsi" w:cstheme="minorBidi"/>
          <w:sz w:val="22"/>
          <w:szCs w:val="22"/>
        </w:rPr>
        <w:t>shall</w:t>
      </w:r>
      <w:r w:rsidRPr="1C68B8B8">
        <w:rPr>
          <w:rFonts w:asciiTheme="minorHAnsi" w:hAnsiTheme="minorHAnsi" w:cstheme="minorBidi"/>
          <w:sz w:val="22"/>
          <w:szCs w:val="22"/>
        </w:rPr>
        <w:t xml:space="preserve"> describe survey methods, timing, and effort as described in the </w:t>
      </w:r>
      <w:r w:rsidR="00544B93" w:rsidRPr="1C68B8B8">
        <w:rPr>
          <w:rFonts w:asciiTheme="minorHAnsi" w:hAnsiTheme="minorHAnsi" w:cstheme="minorBidi"/>
          <w:sz w:val="22"/>
          <w:szCs w:val="22"/>
        </w:rPr>
        <w:t>Certificate Holder</w:t>
      </w:r>
      <w:r w:rsidRPr="1C68B8B8">
        <w:rPr>
          <w:rFonts w:asciiTheme="minorHAnsi" w:hAnsiTheme="minorHAnsi" w:cstheme="minorBidi"/>
          <w:sz w:val="22"/>
          <w:szCs w:val="22"/>
        </w:rPr>
        <w:t xml:space="preserve">’s Bird and Bat Conservation Strategy (Appendix M of the Final ASC). Surveys </w:t>
      </w:r>
      <w:r w:rsidR="00B646F6" w:rsidRPr="1C68B8B8">
        <w:rPr>
          <w:rFonts w:asciiTheme="minorHAnsi" w:hAnsiTheme="minorHAnsi" w:cstheme="minorBidi"/>
          <w:sz w:val="22"/>
          <w:szCs w:val="22"/>
        </w:rPr>
        <w:t>shall</w:t>
      </w:r>
      <w:r w:rsidRPr="1C68B8B8">
        <w:rPr>
          <w:rFonts w:asciiTheme="minorHAnsi" w:hAnsiTheme="minorHAnsi" w:cstheme="minorBidi"/>
          <w:sz w:val="22"/>
          <w:szCs w:val="22"/>
        </w:rPr>
        <w:t xml:space="preserve"> include carcass surveys to document the longevity of carcass persistence and detectability of carcasses. Surveys </w:t>
      </w:r>
      <w:r w:rsidR="00B646F6" w:rsidRPr="1C68B8B8">
        <w:rPr>
          <w:rFonts w:asciiTheme="minorHAnsi" w:hAnsiTheme="minorHAnsi" w:cstheme="minorBidi"/>
          <w:sz w:val="22"/>
          <w:szCs w:val="22"/>
        </w:rPr>
        <w:t>shall</w:t>
      </w:r>
      <w:r w:rsidRPr="1C68B8B8">
        <w:rPr>
          <w:rFonts w:asciiTheme="minorHAnsi" w:hAnsiTheme="minorHAnsi" w:cstheme="minorBidi"/>
          <w:sz w:val="22"/>
          <w:szCs w:val="22"/>
        </w:rPr>
        <w:t xml:space="preserve"> be conducted year-round to account for variation in bird and bat abundance and diversity. Additional surveys (e.g., survey frequency) </w:t>
      </w:r>
      <w:r w:rsidR="00B646F6" w:rsidRPr="1C68B8B8">
        <w:rPr>
          <w:rFonts w:asciiTheme="minorHAnsi" w:hAnsiTheme="minorHAnsi" w:cstheme="minorBidi"/>
          <w:sz w:val="22"/>
          <w:szCs w:val="22"/>
        </w:rPr>
        <w:t>shall</w:t>
      </w:r>
      <w:r w:rsidRPr="1C68B8B8">
        <w:rPr>
          <w:rFonts w:asciiTheme="minorHAnsi" w:hAnsiTheme="minorHAnsi" w:cstheme="minorBidi"/>
          <w:sz w:val="22"/>
          <w:szCs w:val="22"/>
        </w:rPr>
        <w:t xml:space="preserve"> be conducted during sensitive periods for birds and bats (e.g., migration periods). Surveyed area </w:t>
      </w:r>
      <w:r w:rsidR="00B646F6" w:rsidRPr="1C68B8B8">
        <w:rPr>
          <w:rFonts w:asciiTheme="minorHAnsi" w:hAnsiTheme="minorHAnsi" w:cstheme="minorBidi"/>
          <w:sz w:val="22"/>
          <w:szCs w:val="22"/>
        </w:rPr>
        <w:t>shall</w:t>
      </w:r>
      <w:r w:rsidRPr="1C68B8B8">
        <w:rPr>
          <w:rFonts w:asciiTheme="minorHAnsi" w:hAnsiTheme="minorHAnsi" w:cstheme="minorBidi"/>
          <w:sz w:val="22"/>
          <w:szCs w:val="22"/>
        </w:rPr>
        <w:t xml:space="preserve"> include turbines, solar arrays, and transmission lines at a minimum. </w:t>
      </w:r>
    </w:p>
    <w:p w14:paraId="5EB93FA8" w14:textId="77777777" w:rsidR="009256B5" w:rsidRPr="00B1561B" w:rsidRDefault="009256B5" w:rsidP="003E0CAB">
      <w:pPr>
        <w:pStyle w:val="Bullets"/>
        <w:spacing w:after="0" w:line="240" w:lineRule="auto"/>
        <w:ind w:left="360"/>
        <w:rPr>
          <w:rFonts w:asciiTheme="minorHAnsi" w:hAnsiTheme="minorHAnsi" w:cstheme="minorBidi"/>
          <w:b/>
          <w:sz w:val="22"/>
          <w:szCs w:val="22"/>
        </w:rPr>
      </w:pPr>
    </w:p>
    <w:p w14:paraId="068340CA" w14:textId="7F4DCB6D" w:rsidR="00655FD1" w:rsidRPr="00B1561B" w:rsidRDefault="00655FD1" w:rsidP="003E0CAB">
      <w:pPr>
        <w:pStyle w:val="Bullets"/>
        <w:keepNext/>
        <w:spacing w:after="0" w:line="240" w:lineRule="auto"/>
        <w:ind w:left="360"/>
        <w:rPr>
          <w:rFonts w:asciiTheme="minorHAnsi" w:hAnsiTheme="minorHAnsi" w:cstheme="minorHAnsi"/>
          <w:b/>
          <w:bCs/>
          <w:sz w:val="22"/>
          <w:szCs w:val="22"/>
        </w:rPr>
      </w:pPr>
      <w:r w:rsidRPr="00B1561B">
        <w:rPr>
          <w:rFonts w:asciiTheme="minorHAnsi" w:hAnsiTheme="minorHAnsi" w:cstheme="minorHAnsi"/>
          <w:b/>
          <w:bCs/>
          <w:sz w:val="22"/>
          <w:szCs w:val="22"/>
        </w:rPr>
        <w:t>Bird and bat fatality adaptive management strategy development</w:t>
      </w:r>
    </w:p>
    <w:p w14:paraId="1CCA14F3" w14:textId="4F9AA9EA" w:rsidR="00655FD1" w:rsidRPr="00B1561B" w:rsidRDefault="00655FD1" w:rsidP="003E0CAB">
      <w:pPr>
        <w:pStyle w:val="Bullets"/>
        <w:spacing w:after="0" w:line="240" w:lineRule="auto"/>
        <w:ind w:left="360"/>
        <w:rPr>
          <w:rFonts w:asciiTheme="minorHAnsi" w:hAnsiTheme="minorHAnsi" w:cstheme="minorBidi"/>
          <w:sz w:val="22"/>
          <w:szCs w:val="22"/>
        </w:rPr>
      </w:pPr>
      <w:r w:rsidRPr="1C68B8B8">
        <w:rPr>
          <w:rFonts w:asciiTheme="minorHAnsi" w:hAnsiTheme="minorHAnsi" w:cstheme="minorBidi"/>
          <w:sz w:val="22"/>
          <w:szCs w:val="22"/>
        </w:rPr>
        <w:t xml:space="preserve">Prior to initiation of operation, the </w:t>
      </w:r>
      <w:r w:rsidR="00544B93" w:rsidRPr="1C68B8B8">
        <w:rPr>
          <w:rFonts w:asciiTheme="minorHAnsi" w:hAnsiTheme="minorHAnsi" w:cstheme="minorBidi"/>
          <w:sz w:val="22"/>
          <w:szCs w:val="22"/>
        </w:rPr>
        <w:t>Certificate Holder</w:t>
      </w:r>
      <w:r w:rsidRPr="1C68B8B8">
        <w:rPr>
          <w:rFonts w:asciiTheme="minorHAnsi" w:hAnsiTheme="minorHAnsi" w:cstheme="minorBidi"/>
          <w:sz w:val="22"/>
          <w:szCs w:val="22"/>
        </w:rPr>
        <w:t xml:space="preserve"> </w:t>
      </w:r>
      <w:r w:rsidR="00B646F6" w:rsidRPr="1C68B8B8">
        <w:rPr>
          <w:rFonts w:asciiTheme="minorHAnsi" w:hAnsiTheme="minorHAnsi" w:cstheme="minorBidi"/>
          <w:sz w:val="22"/>
          <w:szCs w:val="22"/>
        </w:rPr>
        <w:t>shall</w:t>
      </w:r>
      <w:r w:rsidRPr="1C68B8B8">
        <w:rPr>
          <w:rFonts w:asciiTheme="minorHAnsi" w:hAnsiTheme="minorHAnsi" w:cstheme="minorBidi"/>
          <w:sz w:val="22"/>
          <w:szCs w:val="22"/>
        </w:rPr>
        <w:t xml:space="preserve"> develop, in coordination with the </w:t>
      </w:r>
      <w:r w:rsidR="2E8A69A4" w:rsidRPr="1C68B8B8">
        <w:rPr>
          <w:rFonts w:asciiTheme="minorHAnsi" w:hAnsiTheme="minorHAnsi" w:cstheme="minorBidi"/>
          <w:sz w:val="22"/>
          <w:szCs w:val="22"/>
        </w:rPr>
        <w:t>P</w:t>
      </w:r>
      <w:r w:rsidRPr="1C68B8B8">
        <w:rPr>
          <w:rFonts w:asciiTheme="minorHAnsi" w:hAnsiTheme="minorHAnsi" w:cstheme="minorBidi"/>
          <w:sz w:val="22"/>
          <w:szCs w:val="22"/>
        </w:rPr>
        <w:t>TA</w:t>
      </w:r>
      <w:r w:rsidR="34EF03C5" w:rsidRPr="1C68B8B8">
        <w:rPr>
          <w:rFonts w:asciiTheme="minorHAnsi" w:hAnsiTheme="minorHAnsi" w:cstheme="minorBidi"/>
          <w:sz w:val="22"/>
          <w:szCs w:val="22"/>
        </w:rPr>
        <w:t>G</w:t>
      </w:r>
      <w:r w:rsidRPr="1C68B8B8">
        <w:rPr>
          <w:rFonts w:asciiTheme="minorHAnsi" w:hAnsiTheme="minorHAnsi" w:cstheme="minorBidi"/>
          <w:sz w:val="22"/>
          <w:szCs w:val="22"/>
        </w:rPr>
        <w:t xml:space="preserve"> and approval by EFSEC, an adaptive management strategy. The adaptive management strategy </w:t>
      </w:r>
      <w:r w:rsidR="00B646F6" w:rsidRPr="1C68B8B8">
        <w:rPr>
          <w:rFonts w:asciiTheme="minorHAnsi" w:hAnsiTheme="minorHAnsi" w:cstheme="minorBidi"/>
          <w:sz w:val="22"/>
          <w:szCs w:val="22"/>
        </w:rPr>
        <w:t>shall</w:t>
      </w:r>
      <w:r w:rsidRPr="1C68B8B8">
        <w:rPr>
          <w:rFonts w:asciiTheme="minorHAnsi" w:hAnsiTheme="minorHAnsi" w:cstheme="minorBidi"/>
          <w:sz w:val="22"/>
          <w:szCs w:val="22"/>
        </w:rPr>
        <w:t xml:space="preserve"> include </w:t>
      </w:r>
      <w:r w:rsidRPr="1C68B8B8">
        <w:rPr>
          <w:rFonts w:asciiTheme="minorHAnsi" w:hAnsiTheme="minorHAnsi" w:cstheme="minorBidi"/>
          <w:sz w:val="22"/>
          <w:szCs w:val="22"/>
        </w:rPr>
        <w:lastRenderedPageBreak/>
        <w:t xml:space="preserve">additional mitigation measures to be applied during sensitive periods (e.g. migration) or if mortality thresholds are exceeded.  </w:t>
      </w:r>
    </w:p>
    <w:p w14:paraId="24F81677" w14:textId="77777777" w:rsidR="00076DAB" w:rsidRPr="00B1561B" w:rsidRDefault="00076DAB" w:rsidP="003E0CAB">
      <w:pPr>
        <w:pStyle w:val="Bullets"/>
        <w:spacing w:after="0" w:line="240" w:lineRule="auto"/>
        <w:ind w:left="360"/>
        <w:rPr>
          <w:rFonts w:asciiTheme="minorHAnsi" w:hAnsiTheme="minorHAnsi" w:cstheme="minorBidi"/>
          <w:sz w:val="22"/>
          <w:szCs w:val="22"/>
        </w:rPr>
      </w:pPr>
    </w:p>
    <w:p w14:paraId="01159440" w14:textId="58433AAE" w:rsidR="00655FD1" w:rsidRPr="00B1561B" w:rsidRDefault="00655FD1" w:rsidP="003E0CAB">
      <w:pPr>
        <w:pStyle w:val="Bullets"/>
        <w:spacing w:after="0" w:line="240" w:lineRule="auto"/>
        <w:ind w:left="360"/>
        <w:rPr>
          <w:rFonts w:asciiTheme="minorHAnsi" w:hAnsiTheme="minorHAnsi" w:cstheme="minorHAnsi"/>
          <w:sz w:val="22"/>
          <w:szCs w:val="22"/>
        </w:rPr>
      </w:pPr>
      <w:r w:rsidRPr="00B1561B">
        <w:rPr>
          <w:rFonts w:asciiTheme="minorHAnsi" w:hAnsiTheme="minorHAnsi" w:cstheme="minorHAnsi"/>
          <w:sz w:val="22"/>
          <w:szCs w:val="22"/>
        </w:rPr>
        <w:t xml:space="preserve">Migratory bat species are at risk of population level impacts due to wind power facilities and these species are most at risk of collisions with turbines during spring and fall migration.  As such, adaptive management strategies will be applied during these sensitive periods, which are generally April to June (spring migration) and August to October (fall migration) (Hayes and Wiles 2013).  Acoustic surveys during operation may be used to define a project-specific migratory period.  Acoustic detectors may be deployed across the Lease Boundary prior to spring and fall migration to detect increased bat activity suggesting the onset of bat migration.  These data </w:t>
      </w:r>
      <w:r w:rsidR="00B646F6"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be used to adjust the generalized bat sensitive periods listed above.  Similarly, acoustic data </w:t>
      </w:r>
      <w:r w:rsidR="00B646F6"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be used to document the end of bat migration and when adaptive management strategies may no longer be required.  Bat data </w:t>
      </w:r>
      <w:r w:rsidR="00B646F6"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downloaded and analyzed on a weekly basis to document the start and end of migration.</w:t>
      </w:r>
    </w:p>
    <w:p w14:paraId="36F96A05" w14:textId="77777777" w:rsidR="00076DAB" w:rsidRPr="00B1561B" w:rsidRDefault="00076DAB" w:rsidP="003E0CAB">
      <w:pPr>
        <w:pStyle w:val="Bullets"/>
        <w:spacing w:after="0" w:line="240" w:lineRule="auto"/>
        <w:ind w:left="360"/>
        <w:rPr>
          <w:rFonts w:asciiTheme="minorHAnsi" w:hAnsiTheme="minorHAnsi" w:cstheme="minorHAnsi"/>
          <w:sz w:val="22"/>
          <w:szCs w:val="22"/>
        </w:rPr>
      </w:pPr>
    </w:p>
    <w:p w14:paraId="755048CB" w14:textId="0CD8F5BA" w:rsidR="00655FD1" w:rsidRPr="00B1561B" w:rsidRDefault="00655FD1" w:rsidP="003E0CAB">
      <w:pPr>
        <w:pStyle w:val="Bullets"/>
        <w:spacing w:after="0" w:line="240" w:lineRule="auto"/>
        <w:ind w:left="360"/>
        <w:rPr>
          <w:rFonts w:asciiTheme="minorHAnsi" w:hAnsiTheme="minorHAnsi" w:cstheme="minorHAnsi"/>
          <w:sz w:val="22"/>
          <w:szCs w:val="22"/>
        </w:rPr>
      </w:pPr>
      <w:r w:rsidRPr="00B1561B">
        <w:rPr>
          <w:rFonts w:asciiTheme="minorHAnsi" w:hAnsiTheme="minorHAnsi" w:cstheme="minorHAnsi"/>
          <w:sz w:val="22"/>
          <w:szCs w:val="22"/>
        </w:rPr>
        <w:t xml:space="preserve">Adaptive management mitigation strategies that </w:t>
      </w:r>
      <w:r w:rsidR="003F5EDB"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be considered include altering the operation of the turbines by increasing the cut-in speed to above 18 feet (5.5 meters) per second (Alberta Government 2013) and curtailing turbines during known bird and bat migration period. As noted in in Section 4.6.2.2, projected impacts of wind power projects estimate that wind power could result in mortality levels of 3 to 46 percent of the hoary bat population by 2050.  Friedenberg and Frick (2021) conclude that a 5 m/s curtailment could avoid hoary bat extinction in several of the modeled scenarios. Acoustic monitors and smart curtailment may also be included in adaptive management to refine data on bat presence near turbines and when curtailment mitigation should be implemented. Mitigation strategies may be limited to groups of turbines based on the results of post-construction monitoring.</w:t>
      </w:r>
    </w:p>
    <w:p w14:paraId="78FEBEFA" w14:textId="77777777" w:rsidR="009256B5" w:rsidRPr="00B1561B" w:rsidRDefault="009256B5" w:rsidP="00F5592F">
      <w:pPr>
        <w:pStyle w:val="Bullets"/>
        <w:spacing w:after="0" w:line="240" w:lineRule="auto"/>
        <w:ind w:left="360"/>
        <w:rPr>
          <w:rFonts w:asciiTheme="minorHAnsi" w:hAnsiTheme="minorHAnsi" w:cstheme="minorHAnsi"/>
          <w:sz w:val="22"/>
          <w:szCs w:val="22"/>
        </w:rPr>
      </w:pPr>
    </w:p>
    <w:p w14:paraId="240583BA" w14:textId="77777777" w:rsidR="00655FD1" w:rsidRPr="00B1561B" w:rsidRDefault="00655FD1" w:rsidP="003E0CAB">
      <w:pPr>
        <w:pStyle w:val="Bullets"/>
        <w:spacing w:after="0" w:line="240" w:lineRule="auto"/>
        <w:ind w:left="360"/>
        <w:rPr>
          <w:rFonts w:asciiTheme="minorHAnsi" w:hAnsiTheme="minorHAnsi" w:cstheme="minorHAnsi"/>
          <w:b/>
          <w:bCs/>
          <w:sz w:val="22"/>
          <w:szCs w:val="22"/>
        </w:rPr>
      </w:pPr>
      <w:r w:rsidRPr="00B1561B">
        <w:rPr>
          <w:rFonts w:asciiTheme="minorHAnsi" w:hAnsiTheme="minorHAnsi" w:cstheme="minorHAnsi"/>
          <w:b/>
          <w:bCs/>
          <w:sz w:val="22"/>
          <w:szCs w:val="22"/>
        </w:rPr>
        <w:t>Bird and bat fatality adaptive management review</w:t>
      </w:r>
    </w:p>
    <w:p w14:paraId="6A43D899" w14:textId="4DA371FF" w:rsidR="001C49F8" w:rsidRPr="00B1561B" w:rsidRDefault="00655FD1" w:rsidP="003E0CAB">
      <w:pPr>
        <w:pStyle w:val="Bullets"/>
        <w:spacing w:after="0" w:line="240" w:lineRule="auto"/>
        <w:ind w:left="360"/>
        <w:rPr>
          <w:rFonts w:asciiTheme="minorHAnsi" w:hAnsiTheme="minorHAnsi" w:cstheme="minorHAnsi"/>
          <w:sz w:val="22"/>
          <w:szCs w:val="22"/>
        </w:rPr>
      </w:pPr>
      <w:r w:rsidRPr="00B1561B">
        <w:rPr>
          <w:rFonts w:asciiTheme="minorHAnsi" w:hAnsiTheme="minorHAnsi" w:cstheme="minorHAnsi"/>
          <w:sz w:val="22"/>
          <w:szCs w:val="22"/>
        </w:rPr>
        <w:t xml:space="preserve">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the TAC, EFSEC, and WDFW </w:t>
      </w:r>
      <w:r w:rsidR="003F5EDB"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review the results of the bird and bat post-construction fatality monitoring program after each monitoring period to determine whether the mitigation measures outlined in the adaptive management strategy should be revised or adjusted. The data </w:t>
      </w:r>
      <w:r w:rsidR="003F5EDB"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also be used to determine whether monitoring efforts are sufficient to verify predicted impacts on birds and bats. EFSEC may require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to conduct more intensive surveys (e.g., additional spatial extent or frequency) or extend the duration of post-construction monitoring beyond the minimum three years. The Adaptive management mitigation strategies </w:t>
      </w:r>
      <w:r w:rsidR="006A300B"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periodically reviewed (minimum of every five years) with the TAC during operation to consider inclusion of new science and technologies that may more efficiently reduce bird and bat fatalities. </w:t>
      </w:r>
    </w:p>
    <w:p w14:paraId="029B4F11" w14:textId="772890B1" w:rsidR="00655FD1" w:rsidRPr="00B1561B" w:rsidRDefault="00655FD1" w:rsidP="003E0CAB">
      <w:pPr>
        <w:pStyle w:val="Bullets"/>
        <w:spacing w:after="0" w:line="240" w:lineRule="auto"/>
        <w:ind w:left="360"/>
        <w:rPr>
          <w:rFonts w:asciiTheme="minorHAnsi" w:hAnsiTheme="minorHAnsi" w:cstheme="minorHAnsi"/>
          <w:sz w:val="22"/>
          <w:szCs w:val="22"/>
        </w:rPr>
      </w:pPr>
      <w:r w:rsidRPr="00B1561B">
        <w:rPr>
          <w:rFonts w:asciiTheme="minorHAnsi" w:hAnsiTheme="minorHAnsi" w:cstheme="minorHAnsi"/>
          <w:b/>
          <w:bCs/>
          <w:sz w:val="22"/>
          <w:szCs w:val="22"/>
        </w:rPr>
        <w:t xml:space="preserve">Rationale: </w:t>
      </w:r>
      <w:r w:rsidRPr="00B1561B">
        <w:rPr>
          <w:rFonts w:asciiTheme="minorHAnsi" w:hAnsiTheme="minorHAnsi" w:cstheme="minorHAnsi"/>
          <w:sz w:val="22"/>
          <w:szCs w:val="22"/>
        </w:rPr>
        <w:t xml:space="preserve">This mitigation allows for continued monitoring and adaptive management of potential Project-related wildlife mortalities. </w:t>
      </w:r>
    </w:p>
    <w:p w14:paraId="1B34E026" w14:textId="77777777" w:rsidR="00655FD1" w:rsidRPr="00B1561B" w:rsidRDefault="00655FD1" w:rsidP="00F5592F">
      <w:pPr>
        <w:pStyle w:val="Bullets"/>
        <w:spacing w:after="0" w:line="240" w:lineRule="auto"/>
        <w:ind w:left="360"/>
        <w:rPr>
          <w:rFonts w:asciiTheme="minorHAnsi" w:hAnsiTheme="minorHAnsi" w:cstheme="minorHAnsi"/>
          <w:sz w:val="22"/>
          <w:szCs w:val="22"/>
        </w:rPr>
      </w:pPr>
    </w:p>
    <w:p w14:paraId="607573EE" w14:textId="6479E782" w:rsidR="001C49F8" w:rsidRPr="00B1561B" w:rsidRDefault="00655FD1" w:rsidP="002538DE">
      <w:pPr>
        <w:pStyle w:val="Bullets"/>
        <w:keepNext/>
        <w:tabs>
          <w:tab w:val="left" w:pos="720"/>
        </w:tabs>
        <w:spacing w:after="0" w:line="240" w:lineRule="auto"/>
        <w:ind w:left="360"/>
        <w:rPr>
          <w:rFonts w:asciiTheme="minorHAnsi" w:hAnsiTheme="minorHAnsi" w:cstheme="minorHAnsi"/>
          <w:sz w:val="22"/>
          <w:szCs w:val="22"/>
        </w:rPr>
      </w:pPr>
      <w:r w:rsidRPr="00CA13CB">
        <w:rPr>
          <w:rFonts w:asciiTheme="minorHAnsi" w:hAnsiTheme="minorHAnsi" w:cstheme="minorHAnsi"/>
          <w:b/>
          <w:sz w:val="22"/>
          <w:szCs w:val="22"/>
        </w:rPr>
        <w:t>Wild-</w:t>
      </w:r>
      <w:r w:rsidRPr="00CA13CB">
        <w:rPr>
          <w:rFonts w:asciiTheme="minorHAnsi" w:hAnsiTheme="minorHAnsi" w:cstheme="minorHAnsi"/>
          <w:b/>
          <w:bCs/>
          <w:sz w:val="22"/>
          <w:szCs w:val="22"/>
        </w:rPr>
        <w:t>2</w:t>
      </w:r>
      <w:r w:rsidR="002D73C3">
        <w:rPr>
          <w:rFonts w:asciiTheme="minorHAnsi" w:hAnsiTheme="minorHAnsi" w:cstheme="minorHAnsi"/>
          <w:b/>
          <w:bCs/>
          <w:sz w:val="22"/>
          <w:szCs w:val="22"/>
        </w:rPr>
        <w:t xml:space="preserve"> Trash Containers</w:t>
      </w:r>
      <w:r w:rsidRPr="00B1561B">
        <w:rPr>
          <w:rFonts w:asciiTheme="minorHAnsi" w:hAnsiTheme="minorHAnsi" w:cstheme="minorHAnsi"/>
          <w:b/>
          <w:bCs/>
          <w:sz w:val="22"/>
          <w:szCs w:val="22"/>
        </w:rPr>
        <w:t>:</w:t>
      </w:r>
      <w:r w:rsidR="00367E4E" w:rsidRPr="00B1561B">
        <w:rPr>
          <w:rFonts w:asciiTheme="minorHAnsi" w:hAnsiTheme="minorHAnsi" w:cstheme="minorHAnsi"/>
          <w:b/>
          <w:bCs/>
          <w:sz w:val="22"/>
          <w:szCs w:val="22"/>
        </w:rPr>
        <w:t xml:space="preserve"> </w:t>
      </w:r>
      <w:r w:rsidRPr="00B1561B">
        <w:rPr>
          <w:rFonts w:asciiTheme="minorHAnsi" w:hAnsiTheme="minorHAnsi" w:cstheme="minorHAnsi"/>
          <w:sz w:val="22"/>
          <w:szCs w:val="22"/>
        </w:rPr>
        <w:t xml:space="preserve">All trash containers </w:t>
      </w:r>
      <w:r w:rsidR="003F5EDB"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wildlife resistant. </w:t>
      </w:r>
    </w:p>
    <w:p w14:paraId="5687C249" w14:textId="7875F644" w:rsidR="00655FD1" w:rsidRPr="00B1561B" w:rsidRDefault="00655FD1" w:rsidP="002538DE">
      <w:pPr>
        <w:pStyle w:val="Bullets"/>
        <w:keepNext/>
        <w:tabs>
          <w:tab w:val="left" w:pos="720"/>
        </w:tabs>
        <w:spacing w:after="0" w:line="240" w:lineRule="auto"/>
        <w:ind w:left="360"/>
        <w:rPr>
          <w:rFonts w:asciiTheme="minorHAnsi" w:hAnsiTheme="minorHAnsi" w:cstheme="minorHAnsi"/>
          <w:sz w:val="22"/>
          <w:szCs w:val="22"/>
        </w:rPr>
      </w:pPr>
      <w:r w:rsidRPr="00B1561B">
        <w:rPr>
          <w:rFonts w:asciiTheme="minorHAnsi" w:hAnsiTheme="minorHAnsi" w:cstheme="minorHAnsi"/>
          <w:b/>
          <w:bCs/>
          <w:sz w:val="22"/>
          <w:szCs w:val="22"/>
        </w:rPr>
        <w:t xml:space="preserve">Rationale: </w:t>
      </w:r>
      <w:r w:rsidRPr="00B1561B">
        <w:rPr>
          <w:rFonts w:asciiTheme="minorHAnsi" w:hAnsiTheme="minorHAnsi" w:cstheme="minorHAnsi"/>
          <w:sz w:val="22"/>
          <w:szCs w:val="22"/>
        </w:rPr>
        <w:t>This mitigation measure reduces potential human-wildlife conflicts thereby reducing potential Project-related wildlife mortalities.</w:t>
      </w:r>
    </w:p>
    <w:p w14:paraId="31354901" w14:textId="77777777" w:rsidR="00655FD1" w:rsidRPr="00B1561B" w:rsidRDefault="00655FD1" w:rsidP="002538DE">
      <w:pPr>
        <w:pStyle w:val="Bullets"/>
        <w:keepNext/>
        <w:tabs>
          <w:tab w:val="left" w:pos="720"/>
        </w:tabs>
        <w:spacing w:after="0" w:line="240" w:lineRule="auto"/>
        <w:ind w:left="360"/>
        <w:rPr>
          <w:rFonts w:asciiTheme="minorHAnsi" w:hAnsiTheme="minorHAnsi" w:cstheme="minorHAnsi"/>
          <w:sz w:val="22"/>
          <w:szCs w:val="22"/>
        </w:rPr>
      </w:pPr>
    </w:p>
    <w:p w14:paraId="6D30D769" w14:textId="5689F164" w:rsidR="001C49F8" w:rsidRPr="00B1561B" w:rsidRDefault="00655FD1" w:rsidP="002538DE">
      <w:pPr>
        <w:pStyle w:val="Bullets"/>
        <w:tabs>
          <w:tab w:val="left" w:pos="720"/>
        </w:tabs>
        <w:spacing w:after="0" w:line="240" w:lineRule="auto"/>
        <w:ind w:left="360"/>
        <w:rPr>
          <w:rFonts w:asciiTheme="minorHAnsi" w:hAnsiTheme="minorHAnsi" w:cstheme="minorHAnsi"/>
          <w:sz w:val="22"/>
          <w:szCs w:val="22"/>
        </w:rPr>
      </w:pPr>
      <w:r w:rsidRPr="00CA13CB">
        <w:rPr>
          <w:rFonts w:asciiTheme="minorHAnsi" w:hAnsiTheme="minorHAnsi" w:cstheme="minorHAnsi"/>
          <w:b/>
          <w:color w:val="auto"/>
          <w:sz w:val="22"/>
          <w:szCs w:val="22"/>
        </w:rPr>
        <w:t>Wild-3</w:t>
      </w:r>
      <w:r w:rsidR="002D73C3">
        <w:rPr>
          <w:rFonts w:asciiTheme="minorHAnsi" w:hAnsiTheme="minorHAnsi" w:cstheme="minorHAnsi"/>
          <w:b/>
          <w:color w:val="auto"/>
          <w:sz w:val="22"/>
          <w:szCs w:val="22"/>
        </w:rPr>
        <w:t xml:space="preserve"> </w:t>
      </w:r>
      <w:r w:rsidR="003E6EA8">
        <w:rPr>
          <w:rFonts w:asciiTheme="minorHAnsi" w:hAnsiTheme="minorHAnsi" w:cstheme="minorHAnsi"/>
          <w:b/>
          <w:color w:val="auto"/>
          <w:sz w:val="22"/>
          <w:szCs w:val="22"/>
        </w:rPr>
        <w:t>USFWS Eagle Consultation</w:t>
      </w:r>
      <w:r w:rsidRPr="00B1561B">
        <w:rPr>
          <w:rFonts w:asciiTheme="minorHAnsi" w:hAnsiTheme="minorHAnsi" w:cstheme="minorHAnsi"/>
          <w:b/>
          <w:color w:val="auto"/>
          <w:sz w:val="22"/>
          <w:szCs w:val="22"/>
        </w:rPr>
        <w:t>:</w:t>
      </w:r>
      <w:r w:rsidR="00367E4E" w:rsidRPr="00B1561B">
        <w:rPr>
          <w:rFonts w:asciiTheme="minorHAnsi" w:hAnsiTheme="minorHAnsi" w:cstheme="minorHAnsi"/>
          <w:b/>
          <w:color w:val="auto"/>
          <w:sz w:val="22"/>
          <w:szCs w:val="22"/>
        </w:rPr>
        <w:t xml:space="preserve"> </w:t>
      </w:r>
      <w:r w:rsidRPr="00B1561B">
        <w:rPr>
          <w:rFonts w:asciiTheme="minorHAnsi" w:hAnsiTheme="minorHAnsi" w:cstheme="minorHAnsi"/>
          <w:sz w:val="22"/>
          <w:szCs w:val="22"/>
        </w:rPr>
        <w:t xml:space="preserve">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w:t>
      </w:r>
      <w:r w:rsidR="003F5EDB"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provide EFSEC a summary of the consultation undertaken with the USFWS regarding eagle mortality. </w:t>
      </w:r>
    </w:p>
    <w:p w14:paraId="643E8713" w14:textId="05D23B12" w:rsidR="00655FD1" w:rsidRPr="00B1561B" w:rsidRDefault="00655FD1" w:rsidP="002538DE">
      <w:pPr>
        <w:pStyle w:val="Bullets"/>
        <w:tabs>
          <w:tab w:val="left" w:pos="720"/>
        </w:tabs>
        <w:spacing w:after="0" w:line="240" w:lineRule="auto"/>
        <w:ind w:left="360"/>
        <w:rPr>
          <w:rFonts w:asciiTheme="minorHAnsi" w:hAnsiTheme="minorHAnsi" w:cstheme="minorHAnsi"/>
          <w:sz w:val="22"/>
          <w:szCs w:val="22"/>
        </w:rPr>
      </w:pPr>
      <w:r w:rsidRPr="00B1561B">
        <w:rPr>
          <w:rFonts w:asciiTheme="minorHAnsi" w:hAnsiTheme="minorHAnsi" w:cstheme="minorHAnsi"/>
          <w:b/>
          <w:bCs/>
          <w:sz w:val="22"/>
          <w:szCs w:val="22"/>
        </w:rPr>
        <w:t xml:space="preserve">Rationale: </w:t>
      </w:r>
      <w:r w:rsidRPr="00B1561B">
        <w:rPr>
          <w:rFonts w:asciiTheme="minorHAnsi" w:hAnsiTheme="minorHAnsi" w:cstheme="minorHAnsi"/>
          <w:sz w:val="22"/>
          <w:szCs w:val="22"/>
        </w:rPr>
        <w:t>This mitigation measure allows for continued monitoring and adaptive management of potential Project-related impacts on eagles.</w:t>
      </w:r>
    </w:p>
    <w:p w14:paraId="4DD0CA54" w14:textId="77777777" w:rsidR="00655FD1" w:rsidRPr="00B1561B" w:rsidRDefault="00655FD1" w:rsidP="002538DE">
      <w:pPr>
        <w:pStyle w:val="Bullets"/>
        <w:tabs>
          <w:tab w:val="left" w:pos="720"/>
        </w:tabs>
        <w:spacing w:after="0" w:line="240" w:lineRule="auto"/>
        <w:ind w:left="360"/>
        <w:rPr>
          <w:rFonts w:asciiTheme="minorHAnsi" w:hAnsiTheme="minorHAnsi" w:cstheme="minorHAnsi"/>
          <w:sz w:val="22"/>
          <w:szCs w:val="22"/>
        </w:rPr>
      </w:pPr>
    </w:p>
    <w:p w14:paraId="7B5F7AE9" w14:textId="698AF99A" w:rsidR="001C49F8" w:rsidRPr="00B1561B" w:rsidRDefault="00655FD1" w:rsidP="002538DE">
      <w:pPr>
        <w:pStyle w:val="Bullets"/>
        <w:tabs>
          <w:tab w:val="left" w:pos="720"/>
        </w:tabs>
        <w:spacing w:after="0" w:line="240" w:lineRule="auto"/>
        <w:ind w:left="360"/>
        <w:rPr>
          <w:rFonts w:asciiTheme="minorHAnsi" w:hAnsiTheme="minorHAnsi" w:cstheme="minorHAnsi"/>
          <w:sz w:val="22"/>
          <w:szCs w:val="22"/>
        </w:rPr>
      </w:pPr>
      <w:r w:rsidRPr="00CA13CB">
        <w:rPr>
          <w:rFonts w:asciiTheme="minorHAnsi" w:hAnsiTheme="minorHAnsi" w:cstheme="minorHAnsi"/>
          <w:b/>
          <w:bCs/>
          <w:color w:val="auto"/>
          <w:sz w:val="22"/>
          <w:szCs w:val="22"/>
        </w:rPr>
        <w:t>Wild-</w:t>
      </w:r>
      <w:r w:rsidRPr="00CA13CB">
        <w:rPr>
          <w:rFonts w:asciiTheme="minorHAnsi" w:hAnsiTheme="minorHAnsi" w:cstheme="minorHAnsi"/>
          <w:b/>
          <w:sz w:val="22"/>
          <w:szCs w:val="22"/>
        </w:rPr>
        <w:t>4</w:t>
      </w:r>
      <w:r w:rsidR="003E6EA8">
        <w:rPr>
          <w:rFonts w:asciiTheme="minorHAnsi" w:hAnsiTheme="minorHAnsi" w:cstheme="minorHAnsi"/>
          <w:b/>
          <w:sz w:val="22"/>
          <w:szCs w:val="22"/>
        </w:rPr>
        <w:t xml:space="preserve"> </w:t>
      </w:r>
      <w:r w:rsidR="00C57131">
        <w:rPr>
          <w:rFonts w:asciiTheme="minorHAnsi" w:hAnsiTheme="minorHAnsi" w:cstheme="minorHAnsi"/>
          <w:b/>
          <w:sz w:val="22"/>
          <w:szCs w:val="22"/>
        </w:rPr>
        <w:t>Pesticide Management Plan</w:t>
      </w:r>
      <w:r w:rsidRPr="00B1561B">
        <w:rPr>
          <w:rFonts w:asciiTheme="minorHAnsi" w:hAnsiTheme="minorHAnsi" w:cstheme="minorHAnsi"/>
          <w:b/>
          <w:sz w:val="22"/>
          <w:szCs w:val="22"/>
        </w:rPr>
        <w:t>:</w:t>
      </w:r>
      <w:r w:rsidR="00367E4E" w:rsidRPr="00B1561B">
        <w:rPr>
          <w:rFonts w:asciiTheme="minorHAnsi" w:hAnsiTheme="minorHAnsi" w:cstheme="minorHAnsi"/>
          <w:sz w:val="22"/>
          <w:szCs w:val="22"/>
        </w:rPr>
        <w:t xml:space="preserve"> </w:t>
      </w:r>
      <w:r w:rsidRPr="00B1561B">
        <w:rPr>
          <w:rFonts w:asciiTheme="minorHAnsi" w:hAnsiTheme="minorHAnsi" w:cstheme="minorHAnsi"/>
          <w:sz w:val="22"/>
          <w:szCs w:val="22"/>
        </w:rPr>
        <w:t xml:space="preserve">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w:t>
      </w:r>
      <w:r w:rsidR="003F5EDB"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avoid the use of pesticides, including rodenticides, during Project </w:t>
      </w:r>
      <w:r w:rsidRPr="00CA13CB">
        <w:rPr>
          <w:rFonts w:asciiTheme="minorHAnsi" w:hAnsiTheme="minorHAnsi" w:cstheme="minorHAnsi"/>
          <w:sz w:val="22"/>
          <w:szCs w:val="22"/>
        </w:rPr>
        <w:t>construction</w:t>
      </w:r>
      <w:r w:rsidRPr="00B1561B">
        <w:rPr>
          <w:rFonts w:asciiTheme="minorHAnsi" w:hAnsiTheme="minorHAnsi" w:cstheme="minorHAnsi"/>
          <w:sz w:val="22"/>
          <w:szCs w:val="22"/>
        </w:rPr>
        <w:t xml:space="preserve"> and </w:t>
      </w:r>
      <w:r w:rsidRPr="00CA13CB">
        <w:rPr>
          <w:rFonts w:asciiTheme="minorHAnsi" w:hAnsiTheme="minorHAnsi" w:cstheme="minorHAnsi"/>
          <w:sz w:val="22"/>
          <w:szCs w:val="22"/>
        </w:rPr>
        <w:t>operation</w:t>
      </w:r>
      <w:r w:rsidRPr="00B1561B">
        <w:rPr>
          <w:rFonts w:asciiTheme="minorHAnsi" w:hAnsiTheme="minorHAnsi" w:cstheme="minorHAnsi"/>
          <w:sz w:val="22"/>
          <w:szCs w:val="22"/>
        </w:rPr>
        <w:t xml:space="preserve">. If pesticides are required,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w:t>
      </w:r>
      <w:r w:rsidR="003F5EDB"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prior to application of the pesticides, develop a management plan for submission to and approval by </w:t>
      </w:r>
      <w:r w:rsidRPr="00B1561B">
        <w:rPr>
          <w:rFonts w:asciiTheme="minorHAnsi" w:hAnsiTheme="minorHAnsi" w:cstheme="minorHAnsi"/>
          <w:sz w:val="22"/>
          <w:szCs w:val="22"/>
        </w:rPr>
        <w:lastRenderedPageBreak/>
        <w:t xml:space="preserve">EFSEC that describes how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w:t>
      </w:r>
      <w:r w:rsidR="003F5EDB"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avoid and/or otherwise minimize potential impacts on wildlife, including all potentially impacted special status species. </w:t>
      </w:r>
    </w:p>
    <w:p w14:paraId="5DEEDDF8" w14:textId="0DA7D9E9" w:rsidR="00655FD1" w:rsidRPr="00B1561B" w:rsidRDefault="00655FD1" w:rsidP="002538DE">
      <w:pPr>
        <w:pStyle w:val="Bullets"/>
        <w:tabs>
          <w:tab w:val="left" w:pos="720"/>
        </w:tabs>
        <w:spacing w:after="0" w:line="240" w:lineRule="auto"/>
        <w:ind w:left="360"/>
        <w:rPr>
          <w:rFonts w:asciiTheme="minorHAnsi" w:hAnsiTheme="minorHAnsi" w:cstheme="minorHAnsi"/>
          <w:sz w:val="22"/>
          <w:szCs w:val="22"/>
        </w:rPr>
      </w:pPr>
      <w:r w:rsidRPr="00B1561B">
        <w:rPr>
          <w:rFonts w:asciiTheme="minorHAnsi" w:hAnsiTheme="minorHAnsi" w:cstheme="minorHAnsi"/>
          <w:b/>
          <w:bCs/>
          <w:sz w:val="22"/>
          <w:szCs w:val="22"/>
        </w:rPr>
        <w:t xml:space="preserve">Rationale: </w:t>
      </w:r>
      <w:r w:rsidRPr="00B1561B">
        <w:rPr>
          <w:rFonts w:asciiTheme="minorHAnsi" w:hAnsiTheme="minorHAnsi" w:cstheme="minorHAnsi"/>
          <w:sz w:val="22"/>
          <w:szCs w:val="22"/>
        </w:rPr>
        <w:t>This mitigation measure reduces potential impacts on habitat and wildlife mortality while allowing for adaptive management of potential Project related impacts.</w:t>
      </w:r>
    </w:p>
    <w:p w14:paraId="2FC64AB0" w14:textId="77777777" w:rsidR="00655FD1" w:rsidRPr="00B1561B" w:rsidRDefault="00655FD1" w:rsidP="002538DE">
      <w:pPr>
        <w:pStyle w:val="Bullets"/>
        <w:tabs>
          <w:tab w:val="left" w:pos="720"/>
        </w:tabs>
        <w:spacing w:after="0" w:line="240" w:lineRule="auto"/>
        <w:ind w:left="360"/>
        <w:rPr>
          <w:rFonts w:asciiTheme="minorHAnsi" w:hAnsiTheme="minorHAnsi" w:cstheme="minorHAnsi"/>
          <w:sz w:val="22"/>
          <w:szCs w:val="22"/>
        </w:rPr>
      </w:pPr>
    </w:p>
    <w:p w14:paraId="65085F6D" w14:textId="0CF7009D" w:rsidR="001C49F8" w:rsidRPr="00B1561B" w:rsidRDefault="00655FD1" w:rsidP="002538DE">
      <w:pPr>
        <w:pStyle w:val="Bullets"/>
        <w:tabs>
          <w:tab w:val="left" w:pos="720"/>
        </w:tabs>
        <w:spacing w:after="0" w:line="240" w:lineRule="auto"/>
        <w:ind w:left="360"/>
        <w:rPr>
          <w:rFonts w:asciiTheme="minorHAnsi" w:hAnsiTheme="minorHAnsi" w:cstheme="minorHAnsi"/>
          <w:sz w:val="22"/>
          <w:szCs w:val="22"/>
        </w:rPr>
      </w:pPr>
      <w:r w:rsidRPr="00CA13CB">
        <w:rPr>
          <w:rFonts w:asciiTheme="minorHAnsi" w:hAnsiTheme="minorHAnsi" w:cstheme="minorHAnsi"/>
          <w:b/>
          <w:bCs/>
          <w:color w:val="auto"/>
          <w:sz w:val="22"/>
          <w:szCs w:val="22"/>
        </w:rPr>
        <w:t>Wild-</w:t>
      </w:r>
      <w:r w:rsidRPr="00CA13CB">
        <w:rPr>
          <w:rFonts w:asciiTheme="minorHAnsi" w:hAnsiTheme="minorHAnsi" w:cstheme="minorHAnsi"/>
          <w:b/>
          <w:sz w:val="22"/>
          <w:szCs w:val="22"/>
        </w:rPr>
        <w:t>5</w:t>
      </w:r>
      <w:r w:rsidR="00C57131">
        <w:rPr>
          <w:rFonts w:asciiTheme="minorHAnsi" w:hAnsiTheme="minorHAnsi" w:cstheme="minorHAnsi"/>
          <w:b/>
          <w:sz w:val="22"/>
          <w:szCs w:val="22"/>
        </w:rPr>
        <w:t xml:space="preserve"> Construction</w:t>
      </w:r>
      <w:r w:rsidR="00176EAF">
        <w:rPr>
          <w:rFonts w:asciiTheme="minorHAnsi" w:hAnsiTheme="minorHAnsi" w:cstheme="minorHAnsi"/>
          <w:b/>
          <w:sz w:val="22"/>
          <w:szCs w:val="22"/>
        </w:rPr>
        <w:t xml:space="preserve"> Zone Management</w:t>
      </w:r>
      <w:r w:rsidRPr="00B1561B">
        <w:rPr>
          <w:rFonts w:asciiTheme="minorHAnsi" w:hAnsiTheme="minorHAnsi" w:cstheme="minorHAnsi"/>
          <w:b/>
          <w:sz w:val="22"/>
          <w:szCs w:val="22"/>
        </w:rPr>
        <w:t>:</w:t>
      </w:r>
      <w:r w:rsidR="00367E4E" w:rsidRPr="00B1561B">
        <w:rPr>
          <w:rFonts w:asciiTheme="minorHAnsi" w:hAnsiTheme="minorHAnsi" w:cstheme="minorHAnsi"/>
          <w:sz w:val="22"/>
          <w:szCs w:val="22"/>
        </w:rPr>
        <w:t xml:space="preserve"> </w:t>
      </w:r>
      <w:r w:rsidRPr="00B1561B">
        <w:rPr>
          <w:rFonts w:asciiTheme="minorHAnsi" w:hAnsiTheme="minorHAnsi" w:cstheme="minorHAnsi"/>
          <w:sz w:val="22"/>
          <w:szCs w:val="22"/>
        </w:rPr>
        <w:t xml:space="preserve">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w:t>
      </w:r>
      <w:r w:rsidR="003F5EDB"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limit construction disturbance by identifying sensitive areas on mapping and flagging in the field exclusion zones around any sensitive areas, including wildlife features, such as wildlife colonies, active nests, dens, and wetlands</w:t>
      </w:r>
      <w:r w:rsidRPr="00B1561B">
        <w:rPr>
          <w:rFonts w:asciiTheme="minorHAnsi" w:hAnsiTheme="minorHAnsi" w:cstheme="minorHAnsi"/>
          <w:color w:val="auto"/>
          <w:sz w:val="22"/>
          <w:szCs w:val="22"/>
        </w:rPr>
        <w:t xml:space="preserve">. Encroachment into exclusion zones required during construction </w:t>
      </w:r>
      <w:r w:rsidR="003F5EDB" w:rsidRPr="00B1561B">
        <w:rPr>
          <w:rFonts w:asciiTheme="minorHAnsi" w:hAnsiTheme="minorHAnsi" w:cstheme="minorHAnsi"/>
          <w:color w:val="auto"/>
          <w:sz w:val="22"/>
          <w:szCs w:val="22"/>
        </w:rPr>
        <w:t>shall</w:t>
      </w:r>
      <w:r w:rsidRPr="00B1561B">
        <w:rPr>
          <w:rFonts w:asciiTheme="minorHAnsi" w:hAnsiTheme="minorHAnsi" w:cstheme="minorHAnsi"/>
          <w:color w:val="auto"/>
          <w:sz w:val="22"/>
          <w:szCs w:val="22"/>
        </w:rPr>
        <w:t xml:space="preserve"> be reviewed by the </w:t>
      </w:r>
      <w:r w:rsidR="00544B93" w:rsidRPr="00B1561B">
        <w:rPr>
          <w:rFonts w:asciiTheme="minorHAnsi" w:hAnsiTheme="minorHAnsi" w:cstheme="minorHAnsi"/>
          <w:color w:val="auto"/>
          <w:sz w:val="22"/>
          <w:szCs w:val="22"/>
        </w:rPr>
        <w:t>Certificate Holder</w:t>
      </w:r>
      <w:r w:rsidRPr="00B1561B">
        <w:rPr>
          <w:rFonts w:asciiTheme="minorHAnsi" w:hAnsiTheme="minorHAnsi" w:cstheme="minorHAnsi"/>
          <w:color w:val="auto"/>
          <w:sz w:val="22"/>
          <w:szCs w:val="22"/>
        </w:rPr>
        <w:t xml:space="preserve">’s biologist to determine the impacts on the feature and recommend additional measures to manage impacts to the resource. The </w:t>
      </w:r>
      <w:r w:rsidR="00544B93" w:rsidRPr="00B1561B">
        <w:rPr>
          <w:rFonts w:asciiTheme="minorHAnsi" w:hAnsiTheme="minorHAnsi" w:cstheme="minorHAnsi"/>
          <w:color w:val="auto"/>
          <w:sz w:val="22"/>
          <w:szCs w:val="22"/>
        </w:rPr>
        <w:t>Certificate Holder</w:t>
      </w:r>
      <w:r w:rsidRPr="00B1561B">
        <w:rPr>
          <w:rFonts w:asciiTheme="minorHAnsi" w:hAnsiTheme="minorHAnsi" w:cstheme="minorHAnsi"/>
          <w:color w:val="auto"/>
          <w:sz w:val="22"/>
          <w:szCs w:val="22"/>
        </w:rPr>
        <w:t xml:space="preserve"> </w:t>
      </w:r>
      <w:r w:rsidR="003F5EDB" w:rsidRPr="00B1561B">
        <w:rPr>
          <w:rFonts w:asciiTheme="minorHAnsi" w:hAnsiTheme="minorHAnsi" w:cstheme="minorHAnsi"/>
          <w:color w:val="auto"/>
          <w:sz w:val="22"/>
          <w:szCs w:val="22"/>
        </w:rPr>
        <w:t>shall</w:t>
      </w:r>
      <w:r w:rsidRPr="00B1561B">
        <w:rPr>
          <w:rFonts w:asciiTheme="minorHAnsi" w:hAnsiTheme="minorHAnsi" w:cstheme="minorHAnsi"/>
          <w:color w:val="auto"/>
          <w:sz w:val="22"/>
          <w:szCs w:val="22"/>
        </w:rPr>
        <w:t xml:space="preserve"> provide information on where encroachment </w:t>
      </w:r>
      <w:r w:rsidR="003F5EDB" w:rsidRPr="00B1561B">
        <w:rPr>
          <w:rFonts w:asciiTheme="minorHAnsi" w:hAnsiTheme="minorHAnsi" w:cstheme="minorHAnsi"/>
          <w:color w:val="auto"/>
          <w:sz w:val="22"/>
          <w:szCs w:val="22"/>
        </w:rPr>
        <w:t>will</w:t>
      </w:r>
      <w:r w:rsidRPr="00B1561B">
        <w:rPr>
          <w:rFonts w:asciiTheme="minorHAnsi" w:hAnsiTheme="minorHAnsi" w:cstheme="minorHAnsi"/>
          <w:color w:val="auto"/>
          <w:sz w:val="22"/>
          <w:szCs w:val="22"/>
        </w:rPr>
        <w:t xml:space="preserve"> be required, the rationale for encroachment, and additional mitigation measures for EFSEC to review prior to implementation. </w:t>
      </w:r>
      <w:r w:rsidRPr="00B1561B">
        <w:rPr>
          <w:rFonts w:asciiTheme="minorHAnsi" w:hAnsiTheme="minorHAnsi" w:cstheme="minorHAnsi"/>
          <w:sz w:val="22"/>
          <w:szCs w:val="22"/>
        </w:rPr>
        <w:t xml:space="preserve">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w:t>
      </w:r>
      <w:r w:rsidR="003F5EDB"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conduct ongoing environmental monitoring during construction to ensure that flagged exclusion zones are avoided.</w:t>
      </w:r>
    </w:p>
    <w:p w14:paraId="652C0260" w14:textId="21FB254D" w:rsidR="00655FD1" w:rsidRPr="00B1561B" w:rsidRDefault="00655FD1" w:rsidP="002538DE">
      <w:pPr>
        <w:pStyle w:val="Bullets"/>
        <w:tabs>
          <w:tab w:val="left" w:pos="720"/>
        </w:tabs>
        <w:spacing w:after="0" w:line="240" w:lineRule="auto"/>
        <w:ind w:left="360"/>
        <w:rPr>
          <w:rFonts w:asciiTheme="minorHAnsi" w:hAnsiTheme="minorHAnsi" w:cstheme="minorBidi"/>
          <w:sz w:val="22"/>
          <w:szCs w:val="22"/>
        </w:rPr>
      </w:pPr>
      <w:r w:rsidRPr="7F1C218E">
        <w:rPr>
          <w:rFonts w:asciiTheme="minorHAnsi" w:hAnsiTheme="minorHAnsi" w:cstheme="minorBidi"/>
          <w:b/>
          <w:bCs/>
          <w:sz w:val="22"/>
          <w:szCs w:val="22"/>
        </w:rPr>
        <w:t xml:space="preserve">Rationale: </w:t>
      </w:r>
      <w:r w:rsidRPr="7F1C218E">
        <w:rPr>
          <w:rFonts w:asciiTheme="minorHAnsi" w:hAnsiTheme="minorHAnsi" w:cstheme="minorBidi"/>
          <w:sz w:val="22"/>
          <w:szCs w:val="22"/>
        </w:rPr>
        <w:t>Th</w:t>
      </w:r>
      <w:r w:rsidR="217F105F" w:rsidRPr="7F1C218E">
        <w:rPr>
          <w:rFonts w:asciiTheme="minorHAnsi" w:hAnsiTheme="minorHAnsi" w:cstheme="minorBidi"/>
          <w:sz w:val="22"/>
          <w:szCs w:val="22"/>
        </w:rPr>
        <w:t>is</w:t>
      </w:r>
      <w:r w:rsidRPr="7F1C218E">
        <w:rPr>
          <w:rFonts w:asciiTheme="minorHAnsi" w:hAnsiTheme="minorHAnsi" w:cstheme="minorBidi"/>
          <w:sz w:val="22"/>
          <w:szCs w:val="22"/>
        </w:rPr>
        <w:t xml:space="preserve"> mitigation measure reduces potential loss of habitat and wildlife mortality.</w:t>
      </w:r>
    </w:p>
    <w:p w14:paraId="6463FECE" w14:textId="77777777" w:rsidR="00655FD1" w:rsidRPr="00B1561B" w:rsidRDefault="00655FD1" w:rsidP="002538DE">
      <w:pPr>
        <w:pStyle w:val="Bullets"/>
        <w:tabs>
          <w:tab w:val="left" w:pos="720"/>
        </w:tabs>
        <w:spacing w:after="0" w:line="240" w:lineRule="auto"/>
        <w:ind w:left="360"/>
        <w:rPr>
          <w:rFonts w:asciiTheme="minorHAnsi" w:hAnsiTheme="minorHAnsi" w:cstheme="minorHAnsi"/>
          <w:sz w:val="22"/>
          <w:szCs w:val="22"/>
        </w:rPr>
      </w:pPr>
    </w:p>
    <w:p w14:paraId="3BFC051E" w14:textId="5595A29F" w:rsidR="001C49F8" w:rsidRPr="00B1561B" w:rsidRDefault="00655FD1" w:rsidP="002538DE">
      <w:pPr>
        <w:pStyle w:val="Bullets"/>
        <w:tabs>
          <w:tab w:val="left" w:pos="720"/>
        </w:tabs>
        <w:spacing w:after="0" w:line="240" w:lineRule="auto"/>
        <w:ind w:left="360"/>
        <w:rPr>
          <w:rFonts w:asciiTheme="minorHAnsi" w:hAnsiTheme="minorHAnsi" w:cstheme="minorBidi"/>
          <w:sz w:val="22"/>
          <w:szCs w:val="22"/>
        </w:rPr>
      </w:pPr>
      <w:r w:rsidRPr="7F1C218E">
        <w:rPr>
          <w:rFonts w:asciiTheme="minorHAnsi" w:hAnsiTheme="minorHAnsi" w:cstheme="minorBidi"/>
          <w:b/>
          <w:bCs/>
          <w:color w:val="auto"/>
          <w:sz w:val="22"/>
          <w:szCs w:val="22"/>
        </w:rPr>
        <w:t>Wild-</w:t>
      </w:r>
      <w:r w:rsidRPr="7F1C218E">
        <w:rPr>
          <w:rFonts w:asciiTheme="minorHAnsi" w:hAnsiTheme="minorHAnsi" w:cstheme="minorBidi"/>
          <w:b/>
          <w:bCs/>
          <w:sz w:val="22"/>
          <w:szCs w:val="22"/>
        </w:rPr>
        <w:t>6</w:t>
      </w:r>
      <w:r w:rsidR="00176EAF">
        <w:rPr>
          <w:rFonts w:asciiTheme="minorHAnsi" w:hAnsiTheme="minorHAnsi" w:cstheme="minorBidi"/>
          <w:b/>
          <w:bCs/>
          <w:sz w:val="22"/>
          <w:szCs w:val="22"/>
        </w:rPr>
        <w:t xml:space="preserve"> </w:t>
      </w:r>
      <w:r w:rsidR="001D43A0">
        <w:rPr>
          <w:rFonts w:asciiTheme="minorHAnsi" w:hAnsiTheme="minorHAnsi" w:cstheme="minorBidi"/>
          <w:b/>
          <w:bCs/>
          <w:sz w:val="22"/>
          <w:szCs w:val="22"/>
        </w:rPr>
        <w:t>Wildlife Road Mortal</w:t>
      </w:r>
      <w:r w:rsidR="00F80CE9">
        <w:rPr>
          <w:rFonts w:asciiTheme="minorHAnsi" w:hAnsiTheme="minorHAnsi" w:cstheme="minorBidi"/>
          <w:b/>
          <w:bCs/>
          <w:sz w:val="22"/>
          <w:szCs w:val="22"/>
        </w:rPr>
        <w:t>ity Management</w:t>
      </w:r>
      <w:r w:rsidRPr="7F1C218E">
        <w:rPr>
          <w:rFonts w:asciiTheme="minorHAnsi" w:hAnsiTheme="minorHAnsi" w:cstheme="minorBidi"/>
          <w:b/>
          <w:bCs/>
          <w:sz w:val="22"/>
          <w:szCs w:val="22"/>
        </w:rPr>
        <w:t>:</w:t>
      </w:r>
      <w:r w:rsidR="00367E4E" w:rsidRPr="7F1C218E">
        <w:rPr>
          <w:rFonts w:asciiTheme="minorHAnsi" w:hAnsiTheme="minorHAnsi" w:cstheme="minorBidi"/>
          <w:b/>
          <w:bCs/>
          <w:sz w:val="22"/>
          <w:szCs w:val="22"/>
        </w:rPr>
        <w:t xml:space="preserve"> </w:t>
      </w:r>
      <w:r w:rsidRPr="7F1C218E">
        <w:rPr>
          <w:rFonts w:asciiTheme="minorHAnsi" w:hAnsiTheme="minorHAnsi" w:cstheme="minorBidi"/>
          <w:sz w:val="22"/>
          <w:szCs w:val="22"/>
        </w:rPr>
        <w:t xml:space="preserve">The </w:t>
      </w:r>
      <w:r w:rsidR="00544B93" w:rsidRPr="7F1C218E">
        <w:rPr>
          <w:rFonts w:asciiTheme="minorHAnsi" w:hAnsiTheme="minorHAnsi" w:cstheme="minorBidi"/>
          <w:sz w:val="22"/>
          <w:szCs w:val="22"/>
        </w:rPr>
        <w:t>Certificate Holder</w:t>
      </w:r>
      <w:r w:rsidRPr="7F1C218E">
        <w:rPr>
          <w:rFonts w:asciiTheme="minorHAnsi" w:hAnsiTheme="minorHAnsi" w:cstheme="minorBidi"/>
          <w:sz w:val="22"/>
          <w:szCs w:val="22"/>
        </w:rPr>
        <w:t xml:space="preserve"> </w:t>
      </w:r>
      <w:r w:rsidR="003F5EDB" w:rsidRPr="7F1C218E">
        <w:rPr>
          <w:rFonts w:asciiTheme="minorHAnsi" w:hAnsiTheme="minorHAnsi" w:cstheme="minorBidi"/>
          <w:sz w:val="22"/>
          <w:szCs w:val="22"/>
        </w:rPr>
        <w:t>shall</w:t>
      </w:r>
      <w:r w:rsidRPr="7F1C218E">
        <w:rPr>
          <w:rFonts w:asciiTheme="minorHAnsi" w:hAnsiTheme="minorHAnsi" w:cstheme="minorBidi"/>
          <w:sz w:val="22"/>
          <w:szCs w:val="22"/>
        </w:rPr>
        <w:t xml:space="preserve"> maintain a database of road mortalities throughout construction and operation as part of the operational procedures. The </w:t>
      </w:r>
      <w:r w:rsidR="00544B93" w:rsidRPr="7F1C218E">
        <w:rPr>
          <w:rFonts w:asciiTheme="minorHAnsi" w:hAnsiTheme="minorHAnsi" w:cstheme="minorBidi"/>
          <w:sz w:val="22"/>
          <w:szCs w:val="22"/>
        </w:rPr>
        <w:t>Certificate Holder</w:t>
      </w:r>
      <w:r w:rsidRPr="7F1C218E">
        <w:rPr>
          <w:rFonts w:asciiTheme="minorHAnsi" w:hAnsiTheme="minorHAnsi" w:cstheme="minorBidi"/>
          <w:sz w:val="22"/>
          <w:szCs w:val="22"/>
        </w:rPr>
        <w:t xml:space="preserve"> </w:t>
      </w:r>
      <w:r w:rsidR="003F5EDB" w:rsidRPr="7F1C218E">
        <w:rPr>
          <w:rFonts w:asciiTheme="minorHAnsi" w:hAnsiTheme="minorHAnsi" w:cstheme="minorBidi"/>
          <w:sz w:val="22"/>
          <w:szCs w:val="22"/>
        </w:rPr>
        <w:t>shall</w:t>
      </w:r>
      <w:r w:rsidRPr="7F1C218E">
        <w:rPr>
          <w:rFonts w:asciiTheme="minorHAnsi" w:hAnsiTheme="minorHAnsi" w:cstheme="minorBidi"/>
          <w:sz w:val="22"/>
          <w:szCs w:val="22"/>
        </w:rPr>
        <w:t xml:space="preserve"> review road-based mortalities annually and propose additional mitigation for areas under the control of the </w:t>
      </w:r>
      <w:r w:rsidR="00544B93" w:rsidRPr="7F1C218E">
        <w:rPr>
          <w:rFonts w:asciiTheme="minorHAnsi" w:hAnsiTheme="minorHAnsi" w:cstheme="minorBidi"/>
          <w:sz w:val="22"/>
          <w:szCs w:val="22"/>
        </w:rPr>
        <w:t>Certificate Holder</w:t>
      </w:r>
      <w:r w:rsidRPr="7F1C218E" w:rsidDel="00655FD1">
        <w:rPr>
          <w:rFonts w:asciiTheme="minorHAnsi" w:hAnsiTheme="minorHAnsi" w:cstheme="minorBidi"/>
          <w:sz w:val="22"/>
          <w:szCs w:val="22"/>
        </w:rPr>
        <w:t xml:space="preserve"> </w:t>
      </w:r>
      <w:r w:rsidR="154D46E9" w:rsidRPr="7F1C218E">
        <w:rPr>
          <w:rFonts w:asciiTheme="minorHAnsi" w:hAnsiTheme="minorHAnsi" w:cstheme="minorBidi"/>
          <w:sz w:val="22"/>
          <w:szCs w:val="22"/>
        </w:rPr>
        <w:t xml:space="preserve">where </w:t>
      </w:r>
      <w:r w:rsidRPr="7F1C218E">
        <w:rPr>
          <w:rFonts w:asciiTheme="minorHAnsi" w:hAnsiTheme="minorHAnsi" w:cstheme="minorBidi"/>
          <w:sz w:val="22"/>
          <w:szCs w:val="22"/>
        </w:rPr>
        <w:t>frequent mortalities or wildlife crossing observations</w:t>
      </w:r>
      <w:r w:rsidR="458BB4C6" w:rsidRPr="7F1C218E">
        <w:rPr>
          <w:rFonts w:asciiTheme="minorHAnsi" w:hAnsiTheme="minorHAnsi" w:cstheme="minorBidi"/>
          <w:sz w:val="22"/>
          <w:szCs w:val="22"/>
        </w:rPr>
        <w:t xml:space="preserve"> occur</w:t>
      </w:r>
      <w:r w:rsidRPr="7F1C218E" w:rsidDel="00655FD1">
        <w:rPr>
          <w:rFonts w:asciiTheme="minorHAnsi" w:hAnsiTheme="minorHAnsi" w:cstheme="minorBidi"/>
          <w:sz w:val="22"/>
          <w:szCs w:val="22"/>
        </w:rPr>
        <w:t>.</w:t>
      </w:r>
      <w:r w:rsidRPr="7F1C218E">
        <w:rPr>
          <w:rFonts w:asciiTheme="minorHAnsi" w:hAnsiTheme="minorHAnsi" w:cstheme="minorBidi"/>
          <w:sz w:val="22"/>
          <w:szCs w:val="22"/>
        </w:rPr>
        <w:t xml:space="preserve"> Additional mitigation measures may include speed control, signage, temporary road closures (e.g., during migration periods), or wildlife passageways and </w:t>
      </w:r>
      <w:r w:rsidR="003F5EDB" w:rsidRPr="7F1C218E">
        <w:rPr>
          <w:rFonts w:asciiTheme="minorHAnsi" w:hAnsiTheme="minorHAnsi" w:cstheme="minorBidi"/>
          <w:sz w:val="22"/>
          <w:szCs w:val="22"/>
        </w:rPr>
        <w:t>will</w:t>
      </w:r>
      <w:r w:rsidRPr="7F1C218E">
        <w:rPr>
          <w:rFonts w:asciiTheme="minorHAnsi" w:hAnsiTheme="minorHAnsi" w:cstheme="minorBidi"/>
          <w:sz w:val="22"/>
          <w:szCs w:val="22"/>
        </w:rPr>
        <w:t xml:space="preserve"> be reviewed and approved by EFSEC prior to implementation. </w:t>
      </w:r>
    </w:p>
    <w:p w14:paraId="6B330E2F" w14:textId="0B78FFDA" w:rsidR="00655FD1" w:rsidRPr="00B1561B" w:rsidRDefault="00655FD1" w:rsidP="002538DE">
      <w:pPr>
        <w:pStyle w:val="Bullets"/>
        <w:tabs>
          <w:tab w:val="left" w:pos="720"/>
        </w:tabs>
        <w:spacing w:after="0" w:line="240" w:lineRule="auto"/>
        <w:ind w:left="360"/>
        <w:rPr>
          <w:rFonts w:asciiTheme="minorHAnsi" w:hAnsiTheme="minorHAnsi" w:cstheme="minorHAnsi"/>
          <w:sz w:val="22"/>
          <w:szCs w:val="22"/>
        </w:rPr>
      </w:pPr>
      <w:r w:rsidRPr="00B1561B">
        <w:rPr>
          <w:rFonts w:asciiTheme="minorHAnsi" w:hAnsiTheme="minorHAnsi" w:cstheme="minorHAnsi"/>
          <w:b/>
          <w:bCs/>
          <w:color w:val="auto"/>
          <w:sz w:val="22"/>
          <w:szCs w:val="22"/>
        </w:rPr>
        <w:t>Rationale:</w:t>
      </w:r>
      <w:r w:rsidRPr="00B1561B">
        <w:rPr>
          <w:rFonts w:asciiTheme="minorHAnsi" w:hAnsiTheme="minorHAnsi" w:cstheme="minorHAnsi"/>
          <w:sz w:val="22"/>
          <w:szCs w:val="22"/>
        </w:rPr>
        <w:t xml:space="preserve"> This mitigation measure allows for continued monitoring and adaptive management of potential Project-related wildlife mortalities.</w:t>
      </w:r>
    </w:p>
    <w:p w14:paraId="20B409C0" w14:textId="77777777" w:rsidR="00655FD1" w:rsidRPr="00B1561B" w:rsidRDefault="00655FD1" w:rsidP="002538DE">
      <w:pPr>
        <w:pStyle w:val="Bullets"/>
        <w:tabs>
          <w:tab w:val="left" w:pos="720"/>
        </w:tabs>
        <w:spacing w:after="0" w:line="240" w:lineRule="auto"/>
        <w:ind w:left="360"/>
        <w:rPr>
          <w:rFonts w:asciiTheme="minorHAnsi" w:hAnsiTheme="minorHAnsi" w:cstheme="minorHAnsi"/>
          <w:sz w:val="22"/>
          <w:szCs w:val="22"/>
        </w:rPr>
      </w:pPr>
    </w:p>
    <w:p w14:paraId="3A8459FA" w14:textId="5C1C0DE2" w:rsidR="001C49F8" w:rsidRPr="00B1561B" w:rsidRDefault="00655FD1" w:rsidP="002538DE">
      <w:pPr>
        <w:pStyle w:val="Bullets"/>
        <w:tabs>
          <w:tab w:val="left" w:pos="720"/>
        </w:tabs>
        <w:spacing w:after="0" w:line="240" w:lineRule="auto"/>
        <w:ind w:left="360"/>
        <w:rPr>
          <w:rFonts w:asciiTheme="minorHAnsi" w:hAnsiTheme="minorHAnsi" w:cstheme="minorHAnsi"/>
          <w:sz w:val="22"/>
          <w:szCs w:val="22"/>
        </w:rPr>
      </w:pPr>
      <w:r w:rsidRPr="00CA13CB">
        <w:rPr>
          <w:rFonts w:asciiTheme="minorHAnsi" w:hAnsiTheme="minorHAnsi" w:cstheme="minorHAnsi"/>
          <w:b/>
          <w:bCs/>
          <w:color w:val="auto"/>
          <w:sz w:val="22"/>
          <w:szCs w:val="22"/>
        </w:rPr>
        <w:t>Wild-</w:t>
      </w:r>
      <w:r w:rsidRPr="00CA13CB">
        <w:rPr>
          <w:rFonts w:asciiTheme="minorHAnsi" w:hAnsiTheme="minorHAnsi" w:cstheme="minorHAnsi"/>
          <w:b/>
          <w:sz w:val="22"/>
          <w:szCs w:val="22"/>
        </w:rPr>
        <w:t>7</w:t>
      </w:r>
      <w:r w:rsidR="00F80CE9">
        <w:rPr>
          <w:rFonts w:asciiTheme="minorHAnsi" w:hAnsiTheme="minorHAnsi" w:cstheme="minorHAnsi"/>
          <w:b/>
          <w:sz w:val="22"/>
          <w:szCs w:val="22"/>
        </w:rPr>
        <w:t xml:space="preserve"> </w:t>
      </w:r>
      <w:r w:rsidR="0000195D">
        <w:rPr>
          <w:rFonts w:asciiTheme="minorHAnsi" w:hAnsiTheme="minorHAnsi" w:cstheme="minorHAnsi"/>
          <w:b/>
          <w:sz w:val="22"/>
          <w:szCs w:val="22"/>
        </w:rPr>
        <w:t>Construction Hours</w:t>
      </w:r>
      <w:r w:rsidRPr="002538DE">
        <w:rPr>
          <w:rFonts w:asciiTheme="minorHAnsi" w:hAnsiTheme="minorHAnsi" w:cstheme="minorHAnsi"/>
          <w:b/>
          <w:bCs/>
          <w:sz w:val="22"/>
          <w:szCs w:val="22"/>
        </w:rPr>
        <w:t>:</w:t>
      </w:r>
      <w:r w:rsidR="00367E4E" w:rsidRPr="00B1561B">
        <w:rPr>
          <w:rFonts w:asciiTheme="minorHAnsi" w:hAnsiTheme="minorHAnsi" w:cstheme="minorHAnsi"/>
          <w:sz w:val="22"/>
          <w:szCs w:val="22"/>
        </w:rPr>
        <w:t xml:space="preserve"> </w:t>
      </w:r>
      <w:r w:rsidRPr="00B1561B">
        <w:rPr>
          <w:rFonts w:asciiTheme="minorHAnsi" w:hAnsiTheme="minorHAnsi" w:cstheme="minorHAnsi"/>
          <w:sz w:val="22"/>
          <w:szCs w:val="22"/>
        </w:rPr>
        <w:t xml:space="preserve">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w:t>
      </w:r>
      <w:r w:rsidR="003F5EDB"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schedule construction activities to occur during daylight hours, when feasible, to reduce disturbance of nocturnal species and the need for nighttime lighting. </w:t>
      </w:r>
    </w:p>
    <w:p w14:paraId="35E6DB26" w14:textId="052A156B" w:rsidR="00655FD1" w:rsidRPr="00B1561B" w:rsidRDefault="00655FD1" w:rsidP="002538DE">
      <w:pPr>
        <w:pStyle w:val="Bullets"/>
        <w:tabs>
          <w:tab w:val="left" w:pos="720"/>
        </w:tabs>
        <w:spacing w:after="0" w:line="240" w:lineRule="auto"/>
        <w:ind w:left="360"/>
        <w:rPr>
          <w:rFonts w:asciiTheme="minorHAnsi" w:hAnsiTheme="minorHAnsi" w:cstheme="minorHAnsi"/>
          <w:sz w:val="22"/>
          <w:szCs w:val="22"/>
        </w:rPr>
      </w:pPr>
      <w:r w:rsidRPr="00B1561B">
        <w:rPr>
          <w:rFonts w:asciiTheme="minorHAnsi" w:hAnsiTheme="minorHAnsi" w:cstheme="minorHAnsi"/>
          <w:b/>
          <w:bCs/>
          <w:color w:val="auto"/>
          <w:sz w:val="22"/>
          <w:szCs w:val="22"/>
        </w:rPr>
        <w:t>Rationale:</w:t>
      </w:r>
      <w:r w:rsidRPr="00B1561B">
        <w:rPr>
          <w:rFonts w:asciiTheme="minorHAnsi" w:hAnsiTheme="minorHAnsi" w:cstheme="minorHAnsi"/>
          <w:sz w:val="22"/>
          <w:szCs w:val="22"/>
        </w:rPr>
        <w:t xml:space="preserve"> This mitigation measure reduces disturbance to wildlife (i.e., indirect loss).</w:t>
      </w:r>
    </w:p>
    <w:p w14:paraId="747216D2" w14:textId="77777777" w:rsidR="00655FD1" w:rsidRPr="00B1561B" w:rsidRDefault="00655FD1" w:rsidP="002538DE">
      <w:pPr>
        <w:pStyle w:val="Bullets"/>
        <w:tabs>
          <w:tab w:val="left" w:pos="720"/>
        </w:tabs>
        <w:spacing w:after="0" w:line="240" w:lineRule="auto"/>
        <w:ind w:left="360"/>
        <w:rPr>
          <w:rFonts w:asciiTheme="minorHAnsi" w:hAnsiTheme="minorHAnsi" w:cstheme="minorHAnsi"/>
          <w:sz w:val="22"/>
          <w:szCs w:val="22"/>
        </w:rPr>
      </w:pPr>
    </w:p>
    <w:p w14:paraId="3055E152" w14:textId="49E434B9" w:rsidR="001C49F8" w:rsidRPr="00B1561B" w:rsidRDefault="00655FD1" w:rsidP="002538DE">
      <w:pPr>
        <w:pStyle w:val="Bullets"/>
        <w:tabs>
          <w:tab w:val="left" w:pos="720"/>
        </w:tabs>
        <w:spacing w:after="0" w:line="240" w:lineRule="auto"/>
        <w:ind w:left="360"/>
        <w:rPr>
          <w:rFonts w:asciiTheme="minorHAnsi" w:hAnsiTheme="minorHAnsi" w:cstheme="minorBidi"/>
          <w:sz w:val="22"/>
          <w:szCs w:val="22"/>
        </w:rPr>
      </w:pPr>
      <w:r w:rsidRPr="39042B7D" w:rsidDel="00655FD1">
        <w:rPr>
          <w:rFonts w:asciiTheme="minorHAnsi" w:hAnsiTheme="minorHAnsi" w:cstheme="minorBidi"/>
          <w:b/>
          <w:bCs/>
          <w:color w:val="auto"/>
          <w:sz w:val="22"/>
          <w:szCs w:val="22"/>
        </w:rPr>
        <w:t>Wild-</w:t>
      </w:r>
      <w:r w:rsidRPr="39042B7D" w:rsidDel="00655FD1">
        <w:rPr>
          <w:rFonts w:asciiTheme="minorHAnsi" w:hAnsiTheme="minorHAnsi" w:cstheme="minorBidi"/>
          <w:b/>
          <w:bCs/>
          <w:sz w:val="22"/>
          <w:szCs w:val="22"/>
        </w:rPr>
        <w:t>8</w:t>
      </w:r>
      <w:r w:rsidR="002926B3">
        <w:rPr>
          <w:rFonts w:asciiTheme="minorHAnsi" w:hAnsiTheme="minorHAnsi" w:cstheme="minorBidi"/>
          <w:b/>
          <w:bCs/>
          <w:sz w:val="22"/>
          <w:szCs w:val="22"/>
        </w:rPr>
        <w:t xml:space="preserve"> </w:t>
      </w:r>
      <w:r w:rsidR="00CA5549">
        <w:rPr>
          <w:rFonts w:asciiTheme="minorHAnsi" w:hAnsiTheme="minorHAnsi" w:cstheme="minorBidi"/>
          <w:b/>
          <w:bCs/>
          <w:sz w:val="22"/>
          <w:szCs w:val="22"/>
        </w:rPr>
        <w:t>Turbine Buffer Zones</w:t>
      </w:r>
      <w:r w:rsidRPr="39042B7D" w:rsidDel="00655FD1">
        <w:rPr>
          <w:rFonts w:asciiTheme="minorHAnsi" w:hAnsiTheme="minorHAnsi" w:cstheme="minorBidi"/>
          <w:b/>
          <w:bCs/>
          <w:sz w:val="22"/>
          <w:szCs w:val="22"/>
        </w:rPr>
        <w:t>:</w:t>
      </w:r>
      <w:r w:rsidRPr="39042B7D" w:rsidDel="00DD755E">
        <w:rPr>
          <w:rFonts w:asciiTheme="minorHAnsi" w:hAnsiTheme="minorHAnsi" w:cstheme="minorBidi"/>
          <w:sz w:val="22"/>
          <w:szCs w:val="22"/>
        </w:rPr>
        <w:t xml:space="preserve"> </w:t>
      </w:r>
      <w:r w:rsidRPr="39042B7D" w:rsidDel="00655FD1">
        <w:rPr>
          <w:rFonts w:asciiTheme="minorHAnsi" w:hAnsiTheme="minorHAnsi" w:cstheme="minorBidi"/>
          <w:sz w:val="22"/>
          <w:szCs w:val="22"/>
        </w:rPr>
        <w:t xml:space="preserve">Wind turbine buffer zones </w:t>
      </w:r>
      <w:r w:rsidRPr="39042B7D" w:rsidDel="003F5EDB">
        <w:rPr>
          <w:rFonts w:asciiTheme="minorHAnsi" w:hAnsiTheme="minorHAnsi" w:cstheme="minorBidi"/>
          <w:sz w:val="22"/>
          <w:szCs w:val="22"/>
        </w:rPr>
        <w:t>shall</w:t>
      </w:r>
      <w:r w:rsidRPr="39042B7D" w:rsidDel="00655FD1">
        <w:rPr>
          <w:rFonts w:asciiTheme="minorHAnsi" w:hAnsiTheme="minorHAnsi" w:cstheme="minorBidi"/>
          <w:sz w:val="22"/>
          <w:szCs w:val="22"/>
        </w:rPr>
        <w:t xml:space="preserve"> be established around all known raptor nests and be a minimum of 0.25 miles. The </w:t>
      </w:r>
      <w:r w:rsidRPr="39042B7D" w:rsidDel="00544B93">
        <w:rPr>
          <w:rFonts w:asciiTheme="minorHAnsi" w:hAnsiTheme="minorHAnsi" w:cstheme="minorBidi"/>
          <w:sz w:val="22"/>
          <w:szCs w:val="22"/>
        </w:rPr>
        <w:t>Certificate Holder</w:t>
      </w:r>
      <w:r w:rsidRPr="39042B7D" w:rsidDel="00655FD1">
        <w:rPr>
          <w:rFonts w:asciiTheme="minorHAnsi" w:hAnsiTheme="minorHAnsi" w:cstheme="minorBidi"/>
          <w:sz w:val="22"/>
          <w:szCs w:val="22"/>
        </w:rPr>
        <w:t xml:space="preserve"> </w:t>
      </w:r>
      <w:r w:rsidRPr="39042B7D" w:rsidDel="003F5EDB">
        <w:rPr>
          <w:rFonts w:asciiTheme="minorHAnsi" w:hAnsiTheme="minorHAnsi" w:cstheme="minorBidi"/>
          <w:sz w:val="22"/>
          <w:szCs w:val="22"/>
        </w:rPr>
        <w:t>shall</w:t>
      </w:r>
      <w:r w:rsidRPr="39042B7D" w:rsidDel="00655FD1">
        <w:rPr>
          <w:rFonts w:asciiTheme="minorHAnsi" w:hAnsiTheme="minorHAnsi" w:cstheme="minorBidi"/>
          <w:sz w:val="22"/>
          <w:szCs w:val="22"/>
        </w:rPr>
        <w:t xml:space="preserve"> prepare a Raptor Nest Monitoring and Management Plan for review by EFSEC and the PTAG if buffer zones cannot be maintained. </w:t>
      </w:r>
    </w:p>
    <w:p w14:paraId="57E26435" w14:textId="1DE9E07D" w:rsidR="00655FD1" w:rsidRPr="00B1561B" w:rsidRDefault="00655FD1" w:rsidP="002538DE">
      <w:pPr>
        <w:pStyle w:val="Bullets"/>
        <w:tabs>
          <w:tab w:val="left" w:pos="720"/>
        </w:tabs>
        <w:spacing w:after="0" w:line="240" w:lineRule="auto"/>
        <w:ind w:left="360"/>
        <w:rPr>
          <w:rFonts w:asciiTheme="minorHAnsi" w:hAnsiTheme="minorHAnsi" w:cstheme="minorBidi"/>
          <w:sz w:val="22"/>
          <w:szCs w:val="22"/>
        </w:rPr>
      </w:pPr>
      <w:r w:rsidRPr="39042B7D" w:rsidDel="00655FD1">
        <w:rPr>
          <w:rFonts w:asciiTheme="minorHAnsi" w:hAnsiTheme="minorHAnsi" w:cstheme="minorBidi"/>
          <w:b/>
          <w:bCs/>
          <w:color w:val="auto"/>
          <w:sz w:val="22"/>
          <w:szCs w:val="22"/>
        </w:rPr>
        <w:t>Rationale:</w:t>
      </w:r>
      <w:r w:rsidRPr="39042B7D" w:rsidDel="00655FD1">
        <w:rPr>
          <w:rFonts w:asciiTheme="minorHAnsi" w:hAnsiTheme="minorHAnsi" w:cstheme="minorBidi"/>
          <w:sz w:val="22"/>
          <w:szCs w:val="22"/>
        </w:rPr>
        <w:t xml:space="preserve"> This mitigation measure reduces potential impacts on habitat and raptor mortality while allowing allow for adaptive management of potential Project-related impacts.</w:t>
      </w:r>
    </w:p>
    <w:p w14:paraId="232B3114" w14:textId="77777777" w:rsidR="00655FD1" w:rsidRPr="00B1561B" w:rsidRDefault="00655FD1" w:rsidP="002538DE">
      <w:pPr>
        <w:pStyle w:val="Bullets"/>
        <w:tabs>
          <w:tab w:val="left" w:pos="720"/>
        </w:tabs>
        <w:spacing w:after="0" w:line="240" w:lineRule="auto"/>
        <w:ind w:left="360"/>
        <w:rPr>
          <w:rFonts w:asciiTheme="minorHAnsi" w:hAnsiTheme="minorHAnsi" w:cstheme="minorHAnsi"/>
          <w:sz w:val="22"/>
          <w:szCs w:val="22"/>
        </w:rPr>
      </w:pPr>
    </w:p>
    <w:p w14:paraId="23129EA4" w14:textId="0DDF8218" w:rsidR="005D610E" w:rsidRDefault="00655FD1" w:rsidP="002538DE">
      <w:pPr>
        <w:pStyle w:val="Bullets"/>
        <w:tabs>
          <w:tab w:val="left" w:pos="720"/>
        </w:tabs>
        <w:spacing w:after="0" w:line="240" w:lineRule="auto"/>
        <w:ind w:left="360"/>
        <w:rPr>
          <w:rFonts w:asciiTheme="minorHAnsi" w:hAnsiTheme="minorHAnsi" w:cstheme="minorBidi"/>
          <w:sz w:val="22"/>
          <w:szCs w:val="22"/>
        </w:rPr>
      </w:pPr>
      <w:r w:rsidRPr="39042B7D">
        <w:rPr>
          <w:rFonts w:asciiTheme="minorHAnsi" w:hAnsiTheme="minorHAnsi" w:cstheme="minorBidi"/>
          <w:b/>
          <w:bCs/>
          <w:color w:val="auto"/>
          <w:sz w:val="22"/>
          <w:szCs w:val="22"/>
        </w:rPr>
        <w:t>Wild-</w:t>
      </w:r>
      <w:r w:rsidRPr="39042B7D" w:rsidDel="00655FD1">
        <w:rPr>
          <w:rFonts w:asciiTheme="minorHAnsi" w:hAnsiTheme="minorHAnsi" w:cstheme="minorBidi"/>
          <w:b/>
          <w:bCs/>
          <w:sz w:val="22"/>
          <w:szCs w:val="22"/>
        </w:rPr>
        <w:t>9</w:t>
      </w:r>
      <w:r w:rsidR="0000195D">
        <w:rPr>
          <w:rFonts w:asciiTheme="minorHAnsi" w:hAnsiTheme="minorHAnsi" w:cstheme="minorBidi"/>
          <w:b/>
          <w:bCs/>
          <w:sz w:val="22"/>
          <w:szCs w:val="22"/>
        </w:rPr>
        <w:t xml:space="preserve"> </w:t>
      </w:r>
      <w:r w:rsidR="00A0470E">
        <w:rPr>
          <w:rFonts w:asciiTheme="minorHAnsi" w:hAnsiTheme="minorHAnsi" w:cstheme="minorBidi"/>
          <w:b/>
          <w:bCs/>
          <w:sz w:val="22"/>
          <w:szCs w:val="22"/>
        </w:rPr>
        <w:t>Breeding Bird Period</w:t>
      </w:r>
      <w:r w:rsidR="00BC1B75">
        <w:rPr>
          <w:rFonts w:asciiTheme="minorHAnsi" w:hAnsiTheme="minorHAnsi" w:cstheme="minorBidi"/>
          <w:b/>
          <w:bCs/>
          <w:sz w:val="22"/>
          <w:szCs w:val="22"/>
        </w:rPr>
        <w:t xml:space="preserve"> Mitigation</w:t>
      </w:r>
      <w:r w:rsidRPr="39042B7D">
        <w:rPr>
          <w:rFonts w:asciiTheme="minorHAnsi" w:hAnsiTheme="minorHAnsi" w:cstheme="minorBidi"/>
          <w:b/>
          <w:bCs/>
          <w:sz w:val="22"/>
          <w:szCs w:val="22"/>
        </w:rPr>
        <w:t>:</w:t>
      </w:r>
      <w:r w:rsidR="00DD755E" w:rsidRPr="39042B7D">
        <w:rPr>
          <w:rFonts w:asciiTheme="minorHAnsi" w:hAnsiTheme="minorHAnsi" w:cstheme="minorBidi"/>
          <w:sz w:val="22"/>
          <w:szCs w:val="22"/>
        </w:rPr>
        <w:t xml:space="preserve"> </w:t>
      </w:r>
      <w:r w:rsidRPr="39042B7D">
        <w:rPr>
          <w:rFonts w:asciiTheme="minorHAnsi" w:hAnsiTheme="minorHAnsi" w:cstheme="minorBidi"/>
          <w:sz w:val="22"/>
          <w:szCs w:val="22"/>
        </w:rPr>
        <w:t xml:space="preserve">Vegetation clearing and grubbing </w:t>
      </w:r>
      <w:r w:rsidR="003F5EDB" w:rsidRPr="39042B7D">
        <w:rPr>
          <w:rFonts w:asciiTheme="minorHAnsi" w:hAnsiTheme="minorHAnsi" w:cstheme="minorBidi"/>
          <w:sz w:val="22"/>
          <w:szCs w:val="22"/>
        </w:rPr>
        <w:t>shall</w:t>
      </w:r>
      <w:r w:rsidRPr="39042B7D">
        <w:rPr>
          <w:rFonts w:asciiTheme="minorHAnsi" w:hAnsiTheme="minorHAnsi" w:cstheme="minorBidi"/>
          <w:sz w:val="22"/>
          <w:szCs w:val="22"/>
        </w:rPr>
        <w:t xml:space="preserve"> avoid local bird breeding periods, when feasible, to reduce potential destruction or disturbance of nesting birds. If avoidance of this period is not feasible, additional mitigation measures, such as pre-construction surveys for and buffering of active bird nests, </w:t>
      </w:r>
      <w:r w:rsidR="003F5EDB" w:rsidRPr="39042B7D">
        <w:rPr>
          <w:rFonts w:asciiTheme="minorHAnsi" w:hAnsiTheme="minorHAnsi" w:cstheme="minorBidi"/>
          <w:sz w:val="22"/>
          <w:szCs w:val="22"/>
        </w:rPr>
        <w:t>shall</w:t>
      </w:r>
      <w:r w:rsidRPr="39042B7D">
        <w:rPr>
          <w:rFonts w:asciiTheme="minorHAnsi" w:hAnsiTheme="minorHAnsi" w:cstheme="minorBidi"/>
          <w:sz w:val="22"/>
          <w:szCs w:val="22"/>
        </w:rPr>
        <w:t xml:space="preserve"> be undertaken. </w:t>
      </w:r>
    </w:p>
    <w:p w14:paraId="4B068E5A" w14:textId="460E0640" w:rsidR="00655FD1" w:rsidRDefault="00655FD1" w:rsidP="002538DE">
      <w:pPr>
        <w:pStyle w:val="Bullets"/>
        <w:tabs>
          <w:tab w:val="left" w:pos="720"/>
        </w:tabs>
        <w:spacing w:after="0" w:line="240" w:lineRule="auto"/>
        <w:ind w:left="360"/>
        <w:rPr>
          <w:rFonts w:asciiTheme="minorHAnsi" w:hAnsiTheme="minorHAnsi" w:cstheme="minorHAnsi"/>
          <w:sz w:val="22"/>
          <w:szCs w:val="22"/>
        </w:rPr>
      </w:pPr>
      <w:r w:rsidRPr="00B1561B">
        <w:rPr>
          <w:rFonts w:asciiTheme="minorHAnsi" w:hAnsiTheme="minorHAnsi" w:cstheme="minorHAnsi"/>
          <w:b/>
          <w:bCs/>
          <w:sz w:val="22"/>
          <w:szCs w:val="22"/>
        </w:rPr>
        <w:t>Rationale:</w:t>
      </w:r>
      <w:r w:rsidRPr="00B1561B">
        <w:rPr>
          <w:rFonts w:asciiTheme="minorHAnsi" w:hAnsiTheme="minorHAnsi" w:cstheme="minorHAnsi"/>
          <w:sz w:val="22"/>
          <w:szCs w:val="22"/>
        </w:rPr>
        <w:t xml:space="preserve"> This mitigation measure avoids or reduces potential bird mortality. </w:t>
      </w:r>
    </w:p>
    <w:p w14:paraId="38291C4B" w14:textId="77777777" w:rsidR="00B71257" w:rsidRDefault="00B71257" w:rsidP="002538DE">
      <w:pPr>
        <w:pStyle w:val="Bullets"/>
        <w:tabs>
          <w:tab w:val="left" w:pos="720"/>
        </w:tabs>
        <w:spacing w:after="0" w:line="240" w:lineRule="auto"/>
        <w:ind w:left="360"/>
        <w:rPr>
          <w:rFonts w:asciiTheme="minorHAnsi" w:hAnsiTheme="minorHAnsi" w:cstheme="minorHAnsi"/>
          <w:sz w:val="22"/>
          <w:szCs w:val="22"/>
        </w:rPr>
      </w:pPr>
    </w:p>
    <w:p w14:paraId="1ECFAF8A" w14:textId="130D0C6C" w:rsidR="00E1683B" w:rsidRDefault="00B71257" w:rsidP="002538DE">
      <w:pPr>
        <w:pStyle w:val="TableBodyText"/>
        <w:spacing w:before="0" w:after="0"/>
        <w:ind w:left="360"/>
        <w:rPr>
          <w:rFonts w:asciiTheme="minorHAnsi" w:hAnsiTheme="minorHAnsi" w:cstheme="minorHAnsi"/>
          <w:sz w:val="22"/>
          <w:szCs w:val="22"/>
        </w:rPr>
      </w:pPr>
      <w:r w:rsidRPr="002538DE">
        <w:rPr>
          <w:rFonts w:asciiTheme="minorHAnsi" w:hAnsiTheme="minorHAnsi" w:cstheme="minorHAnsi"/>
          <w:b/>
          <w:bCs/>
          <w:sz w:val="22"/>
          <w:szCs w:val="22"/>
        </w:rPr>
        <w:t>Wild-10 Pre-construction Bat Monitoring:</w:t>
      </w:r>
      <w:r>
        <w:rPr>
          <w:rFonts w:asciiTheme="minorHAnsi" w:hAnsiTheme="minorHAnsi" w:cstheme="minorHAnsi"/>
          <w:sz w:val="22"/>
          <w:szCs w:val="22"/>
        </w:rPr>
        <w:t xml:space="preserve"> </w:t>
      </w:r>
      <w:r w:rsidR="00E1683B" w:rsidRPr="00CA13CB">
        <w:rPr>
          <w:rFonts w:asciiTheme="minorHAnsi" w:hAnsiTheme="minorHAnsi" w:cstheme="minorHAnsi"/>
          <w:sz w:val="22"/>
          <w:szCs w:val="22"/>
        </w:rPr>
        <w:t xml:space="preserve">The </w:t>
      </w:r>
      <w:r w:rsidR="00E1683B" w:rsidRPr="00B1561B">
        <w:rPr>
          <w:rFonts w:asciiTheme="minorHAnsi" w:hAnsiTheme="minorHAnsi" w:cstheme="minorHAnsi"/>
          <w:sz w:val="22"/>
          <w:szCs w:val="22"/>
        </w:rPr>
        <w:t>Certificate Holder</w:t>
      </w:r>
      <w:r w:rsidR="00E1683B" w:rsidRPr="00CA13CB">
        <w:rPr>
          <w:rFonts w:asciiTheme="minorHAnsi" w:hAnsiTheme="minorHAnsi" w:cstheme="minorHAnsi"/>
          <w:sz w:val="22"/>
          <w:szCs w:val="22"/>
        </w:rPr>
        <w:t xml:space="preserve"> </w:t>
      </w:r>
      <w:r w:rsidR="00E1683B" w:rsidRPr="00B1561B">
        <w:rPr>
          <w:rFonts w:asciiTheme="minorHAnsi" w:hAnsiTheme="minorHAnsi" w:cstheme="minorHAnsi"/>
          <w:sz w:val="22"/>
          <w:szCs w:val="22"/>
        </w:rPr>
        <w:t>shall</w:t>
      </w:r>
      <w:r w:rsidR="00E1683B" w:rsidRPr="00CA13CB">
        <w:rPr>
          <w:rFonts w:asciiTheme="minorHAnsi" w:hAnsiTheme="minorHAnsi" w:cstheme="minorHAnsi"/>
          <w:sz w:val="22"/>
          <w:szCs w:val="22"/>
        </w:rPr>
        <w:t xml:space="preserve"> conduct pre-construction surveys </w:t>
      </w:r>
      <w:r w:rsidR="003A1EAC">
        <w:rPr>
          <w:rFonts w:asciiTheme="minorHAnsi" w:hAnsiTheme="minorHAnsi" w:cstheme="minorHAnsi"/>
          <w:sz w:val="22"/>
          <w:szCs w:val="22"/>
        </w:rPr>
        <w:t xml:space="preserve">to </w:t>
      </w:r>
      <w:r w:rsidR="002279FB">
        <w:rPr>
          <w:rFonts w:asciiTheme="minorHAnsi" w:hAnsiTheme="minorHAnsi" w:cstheme="minorHAnsi"/>
          <w:sz w:val="22"/>
          <w:szCs w:val="22"/>
        </w:rPr>
        <w:t>develop</w:t>
      </w:r>
      <w:r w:rsidR="003A1EAC">
        <w:rPr>
          <w:rFonts w:asciiTheme="minorHAnsi" w:hAnsiTheme="minorHAnsi" w:cstheme="minorHAnsi"/>
          <w:sz w:val="22"/>
          <w:szCs w:val="22"/>
        </w:rPr>
        <w:t xml:space="preserve"> </w:t>
      </w:r>
      <w:r w:rsidR="006B3332">
        <w:rPr>
          <w:rFonts w:asciiTheme="minorHAnsi" w:hAnsiTheme="minorHAnsi" w:cstheme="minorHAnsi"/>
          <w:sz w:val="22"/>
          <w:szCs w:val="22"/>
        </w:rPr>
        <w:t>an estimate of regional bat populations</w:t>
      </w:r>
      <w:r w:rsidR="00B22A3D">
        <w:rPr>
          <w:rFonts w:asciiTheme="minorHAnsi" w:hAnsiTheme="minorHAnsi" w:cstheme="minorHAnsi"/>
          <w:sz w:val="22"/>
          <w:szCs w:val="22"/>
        </w:rPr>
        <w:t xml:space="preserve"> and identify </w:t>
      </w:r>
      <w:r w:rsidR="00826866">
        <w:rPr>
          <w:rFonts w:asciiTheme="minorHAnsi" w:hAnsiTheme="minorHAnsi" w:cstheme="minorHAnsi"/>
          <w:sz w:val="22"/>
          <w:szCs w:val="22"/>
        </w:rPr>
        <w:t>to what degree seasonality affects the bat population in the area</w:t>
      </w:r>
      <w:r w:rsidR="00E1683B" w:rsidRPr="00CA13CB">
        <w:rPr>
          <w:rFonts w:asciiTheme="minorHAnsi" w:hAnsiTheme="minorHAnsi" w:cstheme="minorHAnsi"/>
          <w:sz w:val="22"/>
          <w:szCs w:val="22"/>
        </w:rPr>
        <w:t xml:space="preserve">. </w:t>
      </w:r>
      <w:r w:rsidR="00286237">
        <w:rPr>
          <w:rFonts w:asciiTheme="minorHAnsi" w:hAnsiTheme="minorHAnsi" w:cstheme="minorHAnsi"/>
          <w:sz w:val="22"/>
          <w:szCs w:val="22"/>
        </w:rPr>
        <w:t>The PTAG</w:t>
      </w:r>
      <w:r w:rsidR="00E1683B" w:rsidRPr="00CA13CB">
        <w:rPr>
          <w:rFonts w:asciiTheme="minorHAnsi" w:hAnsiTheme="minorHAnsi" w:cstheme="minorHAnsi"/>
          <w:sz w:val="22"/>
          <w:szCs w:val="22"/>
        </w:rPr>
        <w:t xml:space="preserve"> </w:t>
      </w:r>
      <w:r w:rsidR="00E1683B" w:rsidRPr="00B1561B">
        <w:rPr>
          <w:rFonts w:asciiTheme="minorHAnsi" w:hAnsiTheme="minorHAnsi" w:cstheme="minorHAnsi"/>
          <w:sz w:val="22"/>
          <w:szCs w:val="22"/>
        </w:rPr>
        <w:t>shall</w:t>
      </w:r>
      <w:r w:rsidR="00E1683B" w:rsidRPr="00CA13CB">
        <w:rPr>
          <w:rFonts w:asciiTheme="minorHAnsi" w:hAnsiTheme="minorHAnsi" w:cstheme="minorHAnsi"/>
          <w:sz w:val="22"/>
          <w:szCs w:val="22"/>
        </w:rPr>
        <w:t xml:space="preserve"> be contacted prior to undertaking these surveys</w:t>
      </w:r>
      <w:r w:rsidR="00BD6C28">
        <w:rPr>
          <w:rFonts w:asciiTheme="minorHAnsi" w:hAnsiTheme="minorHAnsi" w:cstheme="minorHAnsi"/>
          <w:sz w:val="22"/>
          <w:szCs w:val="22"/>
        </w:rPr>
        <w:t xml:space="preserve"> and shall be involved in the development of the methodology and review of the results</w:t>
      </w:r>
      <w:r w:rsidR="00E1683B" w:rsidRPr="00CA13CB">
        <w:rPr>
          <w:rFonts w:asciiTheme="minorHAnsi" w:hAnsiTheme="minorHAnsi" w:cstheme="minorHAnsi"/>
          <w:sz w:val="22"/>
          <w:szCs w:val="22"/>
        </w:rPr>
        <w:t>.</w:t>
      </w:r>
    </w:p>
    <w:p w14:paraId="4EB677C9" w14:textId="71E910F1" w:rsidR="00B71257" w:rsidRPr="00B1561B" w:rsidRDefault="0051278F" w:rsidP="002538DE">
      <w:pPr>
        <w:pStyle w:val="TableBodyText"/>
        <w:spacing w:before="0" w:after="0"/>
        <w:ind w:left="360"/>
      </w:pPr>
      <w:r>
        <w:rPr>
          <w:rFonts w:asciiTheme="minorHAnsi" w:hAnsiTheme="minorHAnsi" w:cstheme="minorHAnsi"/>
          <w:b/>
          <w:bCs/>
          <w:sz w:val="22"/>
          <w:szCs w:val="22"/>
        </w:rPr>
        <w:t>Rationale:</w:t>
      </w:r>
      <w:r>
        <w:rPr>
          <w:rFonts w:asciiTheme="minorHAnsi" w:hAnsiTheme="minorHAnsi" w:cstheme="minorHAnsi"/>
          <w:sz w:val="22"/>
          <w:szCs w:val="22"/>
        </w:rPr>
        <w:t xml:space="preserve"> This mitigation measure would provide </w:t>
      </w:r>
      <w:r w:rsidR="00826866">
        <w:rPr>
          <w:rFonts w:asciiTheme="minorHAnsi" w:hAnsiTheme="minorHAnsi" w:cstheme="minorHAnsi"/>
          <w:sz w:val="22"/>
          <w:szCs w:val="22"/>
        </w:rPr>
        <w:t xml:space="preserve">baseline information necessary for adaptive management efforts </w:t>
      </w:r>
      <w:r w:rsidR="002E5B43">
        <w:rPr>
          <w:rFonts w:asciiTheme="minorHAnsi" w:hAnsiTheme="minorHAnsi" w:cstheme="minorHAnsi"/>
          <w:sz w:val="22"/>
          <w:szCs w:val="22"/>
        </w:rPr>
        <w:t>to curtail bat mortality that is anticipated as a result of Project operation.</w:t>
      </w:r>
      <w:r>
        <w:rPr>
          <w:rFonts w:asciiTheme="minorHAnsi" w:hAnsiTheme="minorHAnsi" w:cstheme="minorHAnsi"/>
          <w:sz w:val="22"/>
          <w:szCs w:val="22"/>
        </w:rPr>
        <w:t xml:space="preserve"> </w:t>
      </w:r>
    </w:p>
    <w:p w14:paraId="558FF47A" w14:textId="77777777" w:rsidR="00655FD1" w:rsidRPr="00B1561B" w:rsidRDefault="00655FD1" w:rsidP="002538DE">
      <w:pPr>
        <w:pStyle w:val="Bullets"/>
        <w:tabs>
          <w:tab w:val="left" w:pos="720"/>
        </w:tabs>
        <w:spacing w:after="0" w:line="240" w:lineRule="auto"/>
        <w:ind w:left="360"/>
        <w:rPr>
          <w:rFonts w:asciiTheme="minorHAnsi" w:hAnsiTheme="minorHAnsi" w:cstheme="minorHAnsi"/>
          <w:sz w:val="22"/>
          <w:szCs w:val="22"/>
        </w:rPr>
      </w:pPr>
    </w:p>
    <w:p w14:paraId="7AA40436" w14:textId="56F665D0" w:rsidR="00DD755E" w:rsidRPr="00CA13CB" w:rsidRDefault="00DD755E" w:rsidP="00A7684B">
      <w:pPr>
        <w:pStyle w:val="ListParagraph"/>
        <w:numPr>
          <w:ilvl w:val="0"/>
          <w:numId w:val="25"/>
        </w:numPr>
        <w:spacing w:after="0" w:line="240" w:lineRule="auto"/>
        <w:rPr>
          <w:rFonts w:cstheme="minorHAnsi"/>
          <w:b/>
          <w:bCs/>
        </w:rPr>
      </w:pPr>
      <w:r w:rsidRPr="00B1561B">
        <w:rPr>
          <w:rFonts w:cstheme="minorHAnsi"/>
          <w:b/>
          <w:bCs/>
        </w:rPr>
        <w:lastRenderedPageBreak/>
        <w:t>Habitat (Hab) Mitigation</w:t>
      </w:r>
    </w:p>
    <w:p w14:paraId="01428AD9" w14:textId="2973A13D" w:rsidR="00DD755E" w:rsidRPr="00B1561B" w:rsidRDefault="00DD755E" w:rsidP="00660C25">
      <w:pPr>
        <w:pStyle w:val="Bullets"/>
        <w:spacing w:after="0" w:line="240" w:lineRule="auto"/>
        <w:ind w:left="360" w:hanging="720"/>
        <w:rPr>
          <w:rFonts w:asciiTheme="minorHAnsi" w:hAnsiTheme="minorHAnsi" w:cstheme="minorBidi"/>
          <w:sz w:val="22"/>
          <w:szCs w:val="22"/>
        </w:rPr>
      </w:pPr>
      <w:r w:rsidRPr="00B1561B" w:rsidDel="00D60C76">
        <w:rPr>
          <w:rFonts w:asciiTheme="minorHAnsi" w:hAnsiTheme="minorHAnsi" w:cstheme="minorHAnsi"/>
          <w:b/>
          <w:sz w:val="22"/>
          <w:szCs w:val="22"/>
        </w:rPr>
        <w:tab/>
      </w:r>
      <w:r w:rsidRPr="6213640C">
        <w:rPr>
          <w:rFonts w:asciiTheme="minorHAnsi" w:hAnsiTheme="minorHAnsi" w:cstheme="minorBidi"/>
          <w:b/>
          <w:bCs/>
          <w:sz w:val="22"/>
          <w:szCs w:val="22"/>
        </w:rPr>
        <w:t>Hab-1</w:t>
      </w:r>
      <w:r w:rsidR="00E976C3">
        <w:rPr>
          <w:rFonts w:asciiTheme="minorHAnsi" w:hAnsiTheme="minorHAnsi" w:cstheme="minorBidi"/>
          <w:b/>
          <w:bCs/>
          <w:sz w:val="22"/>
          <w:szCs w:val="22"/>
        </w:rPr>
        <w:t xml:space="preserve"> Wildlife Movement Corridors</w:t>
      </w:r>
      <w:r w:rsidRPr="6213640C">
        <w:rPr>
          <w:rFonts w:asciiTheme="minorHAnsi" w:hAnsiTheme="minorHAnsi" w:cstheme="minorBidi"/>
          <w:b/>
          <w:bCs/>
          <w:sz w:val="22"/>
          <w:szCs w:val="22"/>
        </w:rPr>
        <w:t xml:space="preserve">: </w:t>
      </w:r>
      <w:del w:id="5" w:author="Author">
        <w:r w:rsidRPr="6213640C" w:rsidDel="00CA4CB8">
          <w:rPr>
            <w:rFonts w:asciiTheme="minorHAnsi" w:hAnsiTheme="minorHAnsi" w:cstheme="minorBidi"/>
            <w:sz w:val="22"/>
            <w:szCs w:val="22"/>
          </w:rPr>
          <w:delText xml:space="preserve">The </w:delText>
        </w:r>
        <w:r w:rsidR="00544B93" w:rsidRPr="6213640C" w:rsidDel="00CA4CB8">
          <w:rPr>
            <w:rFonts w:asciiTheme="minorHAnsi" w:hAnsiTheme="minorHAnsi" w:cstheme="minorBidi"/>
            <w:sz w:val="22"/>
            <w:szCs w:val="22"/>
          </w:rPr>
          <w:delText>Certificate Holder</w:delText>
        </w:r>
        <w:r w:rsidRPr="6213640C" w:rsidDel="00CA4CB8">
          <w:rPr>
            <w:rFonts w:asciiTheme="minorHAnsi" w:hAnsiTheme="minorHAnsi" w:cstheme="minorBidi"/>
            <w:sz w:val="22"/>
            <w:szCs w:val="22"/>
          </w:rPr>
          <w:delText xml:space="preserve"> </w:delText>
        </w:r>
        <w:r w:rsidR="003F5EDB" w:rsidRPr="6213640C" w:rsidDel="00CA4CB8">
          <w:rPr>
            <w:rFonts w:asciiTheme="minorHAnsi" w:hAnsiTheme="minorHAnsi" w:cstheme="minorBidi"/>
            <w:sz w:val="22"/>
            <w:szCs w:val="22"/>
          </w:rPr>
          <w:delText>shall</w:delText>
        </w:r>
        <w:r w:rsidRPr="6213640C" w:rsidDel="00CA4CB8">
          <w:rPr>
            <w:rFonts w:asciiTheme="minorHAnsi" w:hAnsiTheme="minorHAnsi" w:cstheme="minorBidi"/>
            <w:sz w:val="22"/>
            <w:szCs w:val="22"/>
          </w:rPr>
          <w:delText xml:space="preserve"> locate </w:delText>
        </w:r>
        <w:r w:rsidR="002E11B6" w:rsidRPr="6213640C" w:rsidDel="00CA4CB8">
          <w:rPr>
            <w:rFonts w:asciiTheme="minorHAnsi" w:hAnsiTheme="minorHAnsi" w:cstheme="minorBidi"/>
            <w:sz w:val="22"/>
            <w:szCs w:val="22"/>
          </w:rPr>
          <w:delText xml:space="preserve">primary Project components, </w:delText>
        </w:r>
      </w:del>
      <w:ins w:id="6" w:author="Author">
        <w:del w:id="7" w:author="Author">
          <w:r w:rsidR="00173C7F" w:rsidDel="00CA4CB8">
            <w:rPr>
              <w:rFonts w:asciiTheme="minorHAnsi" w:hAnsiTheme="minorHAnsi" w:cstheme="minorBidi"/>
              <w:sz w:val="22"/>
              <w:szCs w:val="22"/>
            </w:rPr>
            <w:delText>including roads and powerlines</w:delText>
          </w:r>
        </w:del>
      </w:ins>
      <w:del w:id="8" w:author="Author">
        <w:r w:rsidR="002E11B6" w:rsidRPr="6213640C" w:rsidDel="00CA4CB8">
          <w:rPr>
            <w:rFonts w:asciiTheme="minorHAnsi" w:hAnsiTheme="minorHAnsi" w:cstheme="minorBidi"/>
            <w:sz w:val="22"/>
            <w:szCs w:val="22"/>
          </w:rPr>
          <w:delText xml:space="preserve">specifically turbines, solar arrays, and BESS, outside of movement corridors modeled </w:delText>
        </w:r>
        <w:r w:rsidRPr="6213640C" w:rsidDel="00CA4CB8">
          <w:rPr>
            <w:rFonts w:asciiTheme="minorHAnsi" w:hAnsiTheme="minorHAnsi" w:cstheme="minorBidi"/>
            <w:sz w:val="22"/>
            <w:szCs w:val="22"/>
          </w:rPr>
          <w:delText xml:space="preserve">in Washington Wildlife Habitat Connectivity Working Group (2013) as medium to very high linkage. </w:delText>
        </w:r>
        <w:r w:rsidR="002E11B6" w:rsidDel="00173C7F">
          <w:rPr>
            <w:rFonts w:asciiTheme="minorHAnsi" w:hAnsiTheme="minorHAnsi" w:cstheme="minorBidi"/>
            <w:sz w:val="22"/>
            <w:szCs w:val="22"/>
          </w:rPr>
          <w:delText xml:space="preserve">The Certificate Holder shall </w:delText>
        </w:r>
        <w:r w:rsidR="0090052A" w:rsidDel="00173C7F">
          <w:rPr>
            <w:rFonts w:asciiTheme="minorHAnsi" w:hAnsiTheme="minorHAnsi" w:cstheme="minorBidi"/>
            <w:sz w:val="22"/>
            <w:szCs w:val="22"/>
          </w:rPr>
          <w:delText>locate secondary Project components, such as roads</w:delText>
        </w:r>
        <w:r w:rsidR="47F778DD" w:rsidRPr="69F0BC39" w:rsidDel="00173C7F">
          <w:rPr>
            <w:rFonts w:asciiTheme="minorHAnsi" w:hAnsiTheme="minorHAnsi" w:cstheme="minorBidi"/>
            <w:sz w:val="22"/>
            <w:szCs w:val="22"/>
          </w:rPr>
          <w:delText>, transmission lines, substations,</w:delText>
        </w:r>
        <w:r w:rsidR="0090052A" w:rsidDel="00173C7F">
          <w:rPr>
            <w:rFonts w:asciiTheme="minorHAnsi" w:hAnsiTheme="minorHAnsi" w:cstheme="minorBidi"/>
            <w:sz w:val="22"/>
            <w:szCs w:val="22"/>
          </w:rPr>
          <w:delText xml:space="preserve"> </w:delText>
        </w:r>
        <w:r w:rsidR="00214D3A" w:rsidDel="00173C7F">
          <w:rPr>
            <w:rFonts w:asciiTheme="minorHAnsi" w:hAnsiTheme="minorHAnsi" w:cstheme="minorBidi"/>
            <w:sz w:val="22"/>
            <w:szCs w:val="22"/>
          </w:rPr>
          <w:delText xml:space="preserve">MET and ADLS towers, </w:delText>
        </w:r>
        <w:r w:rsidR="0090052A" w:rsidDel="00173C7F">
          <w:rPr>
            <w:rFonts w:asciiTheme="minorHAnsi" w:hAnsiTheme="minorHAnsi" w:cstheme="minorBidi"/>
            <w:sz w:val="22"/>
            <w:szCs w:val="22"/>
          </w:rPr>
          <w:delText xml:space="preserve">and </w:delText>
        </w:r>
        <w:r w:rsidR="47F778DD" w:rsidRPr="69F0BC39" w:rsidDel="00173C7F">
          <w:rPr>
            <w:rFonts w:asciiTheme="minorHAnsi" w:hAnsiTheme="minorHAnsi" w:cstheme="minorBidi"/>
            <w:sz w:val="22"/>
            <w:szCs w:val="22"/>
          </w:rPr>
          <w:delText>laydown yards</w:delText>
        </w:r>
        <w:r w:rsidR="0090052A" w:rsidDel="00173C7F">
          <w:rPr>
            <w:rFonts w:asciiTheme="minorHAnsi" w:hAnsiTheme="minorHAnsi" w:cstheme="minorBidi"/>
            <w:sz w:val="22"/>
            <w:szCs w:val="22"/>
          </w:rPr>
          <w:delText>, outside of corridors modeled as high to very high linkage unless co</w:delText>
        </w:r>
        <w:r w:rsidR="00627561" w:rsidDel="00173C7F">
          <w:rPr>
            <w:rFonts w:asciiTheme="minorHAnsi" w:hAnsiTheme="minorHAnsi" w:cstheme="minorBidi"/>
            <w:sz w:val="22"/>
            <w:szCs w:val="22"/>
          </w:rPr>
          <w:delText>-</w:delText>
        </w:r>
        <w:r w:rsidR="0090052A" w:rsidDel="00173C7F">
          <w:rPr>
            <w:rFonts w:asciiTheme="minorHAnsi" w:hAnsiTheme="minorHAnsi" w:cstheme="minorBidi"/>
            <w:sz w:val="22"/>
            <w:szCs w:val="22"/>
          </w:rPr>
          <w:delText>located with existing infrastructure</w:delText>
        </w:r>
        <w:r w:rsidR="5F5778C1" w:rsidRPr="69F0BC39" w:rsidDel="00173C7F">
          <w:rPr>
            <w:rFonts w:asciiTheme="minorHAnsi" w:hAnsiTheme="minorHAnsi" w:cstheme="minorBidi"/>
            <w:sz w:val="22"/>
            <w:szCs w:val="22"/>
          </w:rPr>
          <w:delText>, such as roads or transmission corridors</w:delText>
        </w:r>
        <w:r w:rsidR="0090052A" w:rsidRPr="69F0BC39" w:rsidDel="00173C7F">
          <w:rPr>
            <w:rFonts w:asciiTheme="minorHAnsi" w:hAnsiTheme="minorHAnsi" w:cstheme="minorBidi"/>
            <w:sz w:val="22"/>
            <w:szCs w:val="22"/>
          </w:rPr>
          <w:delText>.</w:delText>
        </w:r>
        <w:r w:rsidR="0090052A" w:rsidDel="00173C7F">
          <w:rPr>
            <w:rFonts w:asciiTheme="minorHAnsi" w:hAnsiTheme="minorHAnsi" w:cstheme="minorBidi"/>
            <w:sz w:val="22"/>
            <w:szCs w:val="22"/>
          </w:rPr>
          <w:delText xml:space="preserve"> </w:delText>
        </w:r>
      </w:del>
      <w:r w:rsidRPr="6213640C">
        <w:rPr>
          <w:rFonts w:asciiTheme="minorHAnsi" w:hAnsiTheme="minorHAnsi" w:cstheme="minorBidi"/>
          <w:sz w:val="22"/>
          <w:szCs w:val="22"/>
        </w:rPr>
        <w:t xml:space="preserve">The </w:t>
      </w:r>
      <w:r w:rsidR="00544B93" w:rsidRPr="6213640C">
        <w:rPr>
          <w:rFonts w:asciiTheme="minorHAnsi" w:hAnsiTheme="minorHAnsi" w:cstheme="minorBidi"/>
          <w:sz w:val="22"/>
          <w:szCs w:val="22"/>
        </w:rPr>
        <w:t>Certificate Holder</w:t>
      </w:r>
      <w:r w:rsidRPr="6213640C">
        <w:rPr>
          <w:rFonts w:asciiTheme="minorHAnsi" w:hAnsiTheme="minorHAnsi" w:cstheme="minorBidi"/>
          <w:sz w:val="22"/>
          <w:szCs w:val="22"/>
        </w:rPr>
        <w:t xml:space="preserve"> </w:t>
      </w:r>
      <w:r w:rsidR="003F5EDB" w:rsidRPr="6213640C">
        <w:rPr>
          <w:rFonts w:asciiTheme="minorHAnsi" w:hAnsiTheme="minorHAnsi" w:cstheme="minorBidi"/>
          <w:sz w:val="22"/>
          <w:szCs w:val="22"/>
        </w:rPr>
        <w:t>shall</w:t>
      </w:r>
      <w:r w:rsidRPr="6213640C">
        <w:rPr>
          <w:rFonts w:asciiTheme="minorHAnsi" w:hAnsiTheme="minorHAnsi" w:cstheme="minorBidi"/>
          <w:sz w:val="22"/>
          <w:szCs w:val="22"/>
        </w:rPr>
        <w:t xml:space="preserve"> provide rationale to EFSEC for </w:t>
      </w:r>
      <w:del w:id="9" w:author="Author">
        <w:r w:rsidR="391A985A" w:rsidRPr="6213640C" w:rsidDel="00173C7F">
          <w:rPr>
            <w:rFonts w:asciiTheme="minorHAnsi" w:hAnsiTheme="minorHAnsi" w:cstheme="minorBidi"/>
            <w:sz w:val="22"/>
            <w:szCs w:val="22"/>
          </w:rPr>
          <w:delText>any secondary</w:delText>
        </w:r>
      </w:del>
      <w:ins w:id="10" w:author="Author">
        <w:r w:rsidR="00173C7F">
          <w:rPr>
            <w:rFonts w:asciiTheme="minorHAnsi" w:hAnsiTheme="minorHAnsi" w:cstheme="minorBidi"/>
            <w:sz w:val="22"/>
            <w:szCs w:val="22"/>
          </w:rPr>
          <w:t>siting</w:t>
        </w:r>
      </w:ins>
      <w:r w:rsidR="391A985A" w:rsidRPr="6213640C">
        <w:rPr>
          <w:rFonts w:asciiTheme="minorHAnsi" w:hAnsiTheme="minorHAnsi" w:cstheme="minorBidi"/>
          <w:sz w:val="22"/>
          <w:szCs w:val="22"/>
        </w:rPr>
        <w:t xml:space="preserve"> </w:t>
      </w:r>
      <w:ins w:id="11" w:author="Author">
        <w:r w:rsidR="00CA4CB8">
          <w:rPr>
            <w:rFonts w:asciiTheme="minorHAnsi" w:hAnsiTheme="minorHAnsi" w:cstheme="minorBidi"/>
            <w:sz w:val="22"/>
            <w:szCs w:val="22"/>
          </w:rPr>
          <w:t xml:space="preserve">any Project </w:t>
        </w:r>
      </w:ins>
      <w:r w:rsidRPr="6213640C">
        <w:rPr>
          <w:rFonts w:asciiTheme="minorHAnsi" w:hAnsiTheme="minorHAnsi" w:cstheme="minorBidi"/>
          <w:sz w:val="22"/>
          <w:szCs w:val="22"/>
        </w:rPr>
        <w:t xml:space="preserve">components </w:t>
      </w:r>
      <w:del w:id="12" w:author="Author">
        <w:r w:rsidR="11B405CB" w:rsidRPr="6213640C" w:rsidDel="00173C7F">
          <w:rPr>
            <w:rFonts w:asciiTheme="minorHAnsi" w:hAnsiTheme="minorHAnsi" w:cstheme="minorBidi"/>
            <w:sz w:val="22"/>
            <w:szCs w:val="22"/>
          </w:rPr>
          <w:delText xml:space="preserve">to be sited </w:delText>
        </w:r>
        <w:r w:rsidRPr="6213640C" w:rsidDel="00173C7F">
          <w:rPr>
            <w:rFonts w:asciiTheme="minorHAnsi" w:hAnsiTheme="minorHAnsi" w:cstheme="minorBidi"/>
            <w:sz w:val="22"/>
            <w:szCs w:val="22"/>
          </w:rPr>
          <w:delText xml:space="preserve">within </w:delText>
        </w:r>
        <w:r w:rsidR="0CC91603" w:rsidRPr="6213640C" w:rsidDel="00173C7F">
          <w:rPr>
            <w:rFonts w:asciiTheme="minorHAnsi" w:hAnsiTheme="minorHAnsi" w:cstheme="minorBidi"/>
            <w:sz w:val="22"/>
            <w:szCs w:val="22"/>
          </w:rPr>
          <w:delText>medium</w:delText>
        </w:r>
        <w:r w:rsidR="00CA02F5" w:rsidDel="00173C7F">
          <w:rPr>
            <w:rFonts w:asciiTheme="minorHAnsi" w:hAnsiTheme="minorHAnsi" w:cstheme="minorBidi"/>
            <w:sz w:val="22"/>
            <w:szCs w:val="22"/>
          </w:rPr>
          <w:delText xml:space="preserve"> to very </w:delText>
        </w:r>
      </w:del>
      <w:ins w:id="13" w:author="Author">
        <w:r w:rsidR="00173C7F">
          <w:rPr>
            <w:rFonts w:asciiTheme="minorHAnsi" w:hAnsiTheme="minorHAnsi" w:cstheme="minorBidi"/>
            <w:sz w:val="22"/>
            <w:szCs w:val="22"/>
          </w:rPr>
          <w:t xml:space="preserve">within </w:t>
        </w:r>
      </w:ins>
      <w:del w:id="14" w:author="Author">
        <w:r w:rsidR="00CA02F5" w:rsidDel="00173C7F">
          <w:rPr>
            <w:rFonts w:asciiTheme="minorHAnsi" w:hAnsiTheme="minorHAnsi" w:cstheme="minorBidi"/>
            <w:sz w:val="22"/>
            <w:szCs w:val="22"/>
          </w:rPr>
          <w:delText xml:space="preserve">high </w:delText>
        </w:r>
        <w:r w:rsidR="0CC91603" w:rsidRPr="6213640C" w:rsidDel="00173C7F">
          <w:rPr>
            <w:rFonts w:asciiTheme="minorHAnsi" w:hAnsiTheme="minorHAnsi" w:cstheme="minorBidi"/>
            <w:sz w:val="22"/>
            <w:szCs w:val="22"/>
          </w:rPr>
          <w:delText xml:space="preserve">linkage </w:delText>
        </w:r>
      </w:del>
      <w:r w:rsidRPr="6213640C">
        <w:rPr>
          <w:rFonts w:asciiTheme="minorHAnsi" w:hAnsiTheme="minorHAnsi" w:cstheme="minorBidi"/>
          <w:sz w:val="22"/>
          <w:szCs w:val="22"/>
        </w:rPr>
        <w:t>movement corridors</w:t>
      </w:r>
      <w:ins w:id="15" w:author="Author">
        <w:r w:rsidR="00CA4CB8" w:rsidRPr="00CA4CB8">
          <w:rPr>
            <w:rFonts w:asciiTheme="minorHAnsi" w:hAnsiTheme="minorHAnsi" w:cstheme="minorBidi"/>
            <w:sz w:val="22"/>
            <w:szCs w:val="22"/>
          </w:rPr>
          <w:t xml:space="preserve"> </w:t>
        </w:r>
        <w:r w:rsidR="00CA4CB8" w:rsidRPr="6213640C">
          <w:rPr>
            <w:rFonts w:asciiTheme="minorHAnsi" w:hAnsiTheme="minorHAnsi" w:cstheme="minorBidi"/>
            <w:sz w:val="22"/>
            <w:szCs w:val="22"/>
          </w:rPr>
          <w:t>modeled in Washington Wildlife Habitat Connectivity Working Group (2013) as medium to very high linkage</w:t>
        </w:r>
      </w:ins>
      <w:r w:rsidRPr="6213640C">
        <w:rPr>
          <w:rFonts w:asciiTheme="minorHAnsi" w:hAnsiTheme="minorHAnsi" w:cstheme="minorBidi"/>
          <w:sz w:val="22"/>
          <w:szCs w:val="22"/>
        </w:rPr>
        <w:t xml:space="preserve">, and a Corridor Mitigation Plan </w:t>
      </w:r>
      <w:r w:rsidR="003F5EDB" w:rsidRPr="6213640C">
        <w:rPr>
          <w:rFonts w:asciiTheme="minorHAnsi" w:hAnsiTheme="minorHAnsi" w:cstheme="minorBidi"/>
          <w:sz w:val="22"/>
          <w:szCs w:val="22"/>
        </w:rPr>
        <w:t>shall</w:t>
      </w:r>
      <w:r w:rsidRPr="6213640C">
        <w:rPr>
          <w:rFonts w:asciiTheme="minorHAnsi" w:hAnsiTheme="minorHAnsi" w:cstheme="minorBidi"/>
          <w:sz w:val="22"/>
          <w:szCs w:val="22"/>
        </w:rPr>
        <w:t xml:space="preserve"> be required that describes:</w:t>
      </w:r>
    </w:p>
    <w:p w14:paraId="70D56ACA" w14:textId="77777777" w:rsidR="00DD755E" w:rsidRPr="00B1561B" w:rsidRDefault="00DD755E" w:rsidP="00660C25">
      <w:pPr>
        <w:pStyle w:val="Bullets"/>
        <w:numPr>
          <w:ilvl w:val="0"/>
          <w:numId w:val="10"/>
        </w:numPr>
        <w:spacing w:after="0" w:line="240" w:lineRule="auto"/>
        <w:ind w:left="1080"/>
        <w:rPr>
          <w:rFonts w:asciiTheme="minorHAnsi" w:hAnsiTheme="minorHAnsi" w:cstheme="minorBidi"/>
          <w:sz w:val="22"/>
          <w:szCs w:val="22"/>
        </w:rPr>
      </w:pPr>
      <w:r w:rsidRPr="6213640C">
        <w:rPr>
          <w:rFonts w:asciiTheme="minorHAnsi" w:hAnsiTheme="minorHAnsi" w:cstheme="minorBidi"/>
          <w:sz w:val="22"/>
          <w:szCs w:val="22"/>
        </w:rPr>
        <w:t xml:space="preserve">Extent of direct and indirect habitat impact within the movement corridor </w:t>
      </w:r>
    </w:p>
    <w:p w14:paraId="466EBDEC" w14:textId="77777777" w:rsidR="00DD755E" w:rsidRPr="00B1561B" w:rsidRDefault="00DD755E" w:rsidP="002538DE">
      <w:pPr>
        <w:pStyle w:val="Bullets"/>
        <w:numPr>
          <w:ilvl w:val="0"/>
          <w:numId w:val="10"/>
        </w:numPr>
        <w:spacing w:after="0" w:line="240" w:lineRule="auto"/>
        <w:ind w:left="1080"/>
        <w:rPr>
          <w:rFonts w:asciiTheme="minorHAnsi" w:hAnsiTheme="minorHAnsi" w:cstheme="minorBidi"/>
          <w:sz w:val="22"/>
          <w:szCs w:val="22"/>
        </w:rPr>
      </w:pPr>
      <w:r w:rsidRPr="6213640C">
        <w:rPr>
          <w:rFonts w:asciiTheme="minorHAnsi" w:hAnsiTheme="minorHAnsi" w:cstheme="minorBidi"/>
          <w:sz w:val="22"/>
          <w:szCs w:val="22"/>
        </w:rPr>
        <w:t>Proposed measures to be implemented to reduce potential impacts on movement corridors (e.g., habitat enhancements to promote continued use of corridors)</w:t>
      </w:r>
    </w:p>
    <w:p w14:paraId="2178D363" w14:textId="77777777" w:rsidR="00DD755E" w:rsidRPr="00B1561B" w:rsidRDefault="00DD755E" w:rsidP="002538DE">
      <w:pPr>
        <w:pStyle w:val="Bullets"/>
        <w:numPr>
          <w:ilvl w:val="0"/>
          <w:numId w:val="10"/>
        </w:numPr>
        <w:spacing w:after="0" w:line="240" w:lineRule="auto"/>
        <w:ind w:left="1080"/>
        <w:rPr>
          <w:rFonts w:asciiTheme="minorHAnsi" w:hAnsiTheme="minorHAnsi" w:cstheme="minorBidi"/>
          <w:sz w:val="22"/>
          <w:szCs w:val="22"/>
        </w:rPr>
      </w:pPr>
      <w:r w:rsidRPr="6213640C">
        <w:rPr>
          <w:rFonts w:asciiTheme="minorHAnsi" w:hAnsiTheme="minorHAnsi" w:cstheme="minorBidi"/>
          <w:sz w:val="22"/>
          <w:szCs w:val="22"/>
        </w:rPr>
        <w:t>Proposed features (e.g., open-bottom culverts) to accommodate wildlife movement for linear Project components (e.g., roads, powerlines)</w:t>
      </w:r>
    </w:p>
    <w:p w14:paraId="33524FD6" w14:textId="77777777" w:rsidR="00DD755E" w:rsidRPr="00B1561B" w:rsidRDefault="00DD755E" w:rsidP="002538DE">
      <w:pPr>
        <w:pStyle w:val="Bullets"/>
        <w:numPr>
          <w:ilvl w:val="0"/>
          <w:numId w:val="10"/>
        </w:numPr>
        <w:spacing w:after="0" w:line="240" w:lineRule="auto"/>
        <w:ind w:left="1080"/>
        <w:rPr>
          <w:rFonts w:asciiTheme="minorHAnsi" w:hAnsiTheme="minorHAnsi" w:cstheme="minorBidi"/>
          <w:sz w:val="22"/>
          <w:szCs w:val="22"/>
        </w:rPr>
      </w:pPr>
      <w:r w:rsidRPr="6213640C">
        <w:rPr>
          <w:rFonts w:asciiTheme="minorHAnsi" w:hAnsiTheme="minorHAnsi" w:cstheme="minorBidi"/>
          <w:sz w:val="22"/>
          <w:szCs w:val="22"/>
        </w:rPr>
        <w:t xml:space="preserve">Proposed restoration in movement corridors following Project decommissioning </w:t>
      </w:r>
    </w:p>
    <w:p w14:paraId="77CD9A88" w14:textId="77777777" w:rsidR="00DD755E" w:rsidRPr="00B1561B" w:rsidRDefault="00DD755E" w:rsidP="002538DE">
      <w:pPr>
        <w:pStyle w:val="Bullets"/>
        <w:numPr>
          <w:ilvl w:val="0"/>
          <w:numId w:val="10"/>
        </w:numPr>
        <w:spacing w:after="0" w:line="240" w:lineRule="auto"/>
        <w:ind w:left="1080"/>
        <w:rPr>
          <w:rFonts w:asciiTheme="minorHAnsi" w:hAnsiTheme="minorHAnsi" w:cstheme="minorBidi"/>
          <w:sz w:val="22"/>
          <w:szCs w:val="22"/>
        </w:rPr>
      </w:pPr>
      <w:r w:rsidRPr="6213640C">
        <w:rPr>
          <w:rFonts w:asciiTheme="minorHAnsi" w:eastAsia="Calibri" w:hAnsiTheme="minorHAnsi" w:cstheme="minorBidi"/>
          <w:sz w:val="22"/>
          <w:szCs w:val="22"/>
        </w:rPr>
        <w:t xml:space="preserve">Performance standards to assess the effectiveness of mitigation measures and restoration </w:t>
      </w:r>
    </w:p>
    <w:p w14:paraId="25AE52C9" w14:textId="77777777" w:rsidR="00DD755E" w:rsidRPr="00B1561B" w:rsidRDefault="00DD755E" w:rsidP="00923B29">
      <w:pPr>
        <w:pStyle w:val="Bullets"/>
        <w:numPr>
          <w:ilvl w:val="0"/>
          <w:numId w:val="10"/>
        </w:numPr>
        <w:spacing w:after="0" w:line="240" w:lineRule="auto"/>
        <w:ind w:left="1080"/>
        <w:rPr>
          <w:rFonts w:asciiTheme="minorHAnsi" w:hAnsiTheme="minorHAnsi" w:cstheme="minorBidi"/>
          <w:sz w:val="22"/>
          <w:szCs w:val="22"/>
        </w:rPr>
      </w:pPr>
      <w:r w:rsidRPr="6213640C">
        <w:rPr>
          <w:rFonts w:asciiTheme="minorHAnsi" w:eastAsia="Calibri" w:hAnsiTheme="minorHAnsi" w:cstheme="minorBidi"/>
          <w:sz w:val="22"/>
          <w:szCs w:val="22"/>
        </w:rPr>
        <w:t>Methods to monitor and measure performance standards</w:t>
      </w:r>
    </w:p>
    <w:p w14:paraId="1F4FD6F0" w14:textId="77777777" w:rsidR="00EC794B" w:rsidRDefault="00EC794B" w:rsidP="00660C25">
      <w:pPr>
        <w:pStyle w:val="BulletSecondLevel"/>
        <w:spacing w:after="0"/>
        <w:ind w:left="360"/>
        <w:rPr>
          <w:rFonts w:asciiTheme="minorHAnsi" w:hAnsiTheme="minorHAnsi" w:cstheme="minorBidi"/>
          <w:sz w:val="22"/>
          <w:szCs w:val="22"/>
        </w:rPr>
      </w:pPr>
    </w:p>
    <w:p w14:paraId="01D95864" w14:textId="1CD12A48" w:rsidR="005D610E" w:rsidRDefault="00DD755E" w:rsidP="002538DE">
      <w:pPr>
        <w:pStyle w:val="BulletSecondLevel"/>
        <w:spacing w:after="0"/>
        <w:ind w:left="360"/>
        <w:rPr>
          <w:rFonts w:asciiTheme="minorHAnsi" w:hAnsiTheme="minorHAnsi" w:cstheme="minorBidi"/>
          <w:sz w:val="22"/>
          <w:szCs w:val="22"/>
        </w:rPr>
      </w:pPr>
      <w:r w:rsidRPr="6213640C">
        <w:rPr>
          <w:rFonts w:asciiTheme="minorHAnsi" w:hAnsiTheme="minorHAnsi" w:cstheme="minorBidi"/>
          <w:sz w:val="22"/>
          <w:szCs w:val="22"/>
        </w:rPr>
        <w:t xml:space="preserve">The Corridor Mitigation Plan </w:t>
      </w:r>
      <w:r w:rsidR="003F5EDB" w:rsidRPr="6213640C">
        <w:rPr>
          <w:rFonts w:asciiTheme="minorHAnsi" w:hAnsiTheme="minorHAnsi" w:cstheme="minorBidi"/>
          <w:sz w:val="22"/>
          <w:szCs w:val="22"/>
        </w:rPr>
        <w:t>shall</w:t>
      </w:r>
      <w:r w:rsidRPr="6213640C">
        <w:rPr>
          <w:rFonts w:asciiTheme="minorHAnsi" w:hAnsiTheme="minorHAnsi" w:cstheme="minorBidi"/>
          <w:sz w:val="22"/>
          <w:szCs w:val="22"/>
        </w:rPr>
        <w:t xml:space="preserve"> be developed in consultation with the PTAG and reviewed and approved by EFSEC prior to implementation. Results of corridor monitoring </w:t>
      </w:r>
      <w:r w:rsidR="003F5EDB" w:rsidRPr="6213640C">
        <w:rPr>
          <w:rFonts w:asciiTheme="minorHAnsi" w:hAnsiTheme="minorHAnsi" w:cstheme="minorBidi"/>
          <w:sz w:val="22"/>
          <w:szCs w:val="22"/>
        </w:rPr>
        <w:t>shall</w:t>
      </w:r>
      <w:r w:rsidRPr="6213640C">
        <w:rPr>
          <w:rFonts w:asciiTheme="minorHAnsi" w:hAnsiTheme="minorHAnsi" w:cstheme="minorBidi"/>
          <w:sz w:val="22"/>
          <w:szCs w:val="22"/>
        </w:rPr>
        <w:t xml:space="preserve"> be reviewed annually with the TAC to evaluate the effectiveness and apply additional measures if necessary. Data </w:t>
      </w:r>
      <w:r w:rsidR="003F5EDB" w:rsidRPr="6213640C">
        <w:rPr>
          <w:rFonts w:asciiTheme="minorHAnsi" w:hAnsiTheme="minorHAnsi" w:cstheme="minorBidi"/>
          <w:sz w:val="22"/>
          <w:szCs w:val="22"/>
        </w:rPr>
        <w:t>shall</w:t>
      </w:r>
      <w:r w:rsidRPr="6213640C">
        <w:rPr>
          <w:rFonts w:asciiTheme="minorHAnsi" w:hAnsiTheme="minorHAnsi" w:cstheme="minorBidi"/>
          <w:sz w:val="22"/>
          <w:szCs w:val="22"/>
        </w:rPr>
        <w:t xml:space="preserve"> be provided to EFSEC with additional mitigation measures for review and approval prior to implementation.</w:t>
      </w:r>
    </w:p>
    <w:p w14:paraId="4FCBD18F" w14:textId="39302BEE" w:rsidR="00DD755E" w:rsidRPr="00B1561B" w:rsidRDefault="005D610E" w:rsidP="002538DE">
      <w:pPr>
        <w:pStyle w:val="BulletSecondLevel"/>
        <w:spacing w:after="0"/>
        <w:ind w:left="360" w:hanging="720"/>
        <w:rPr>
          <w:rFonts w:asciiTheme="minorHAnsi" w:hAnsiTheme="minorHAnsi" w:cstheme="minorBidi"/>
          <w:sz w:val="22"/>
          <w:szCs w:val="22"/>
        </w:rPr>
      </w:pPr>
      <w:r>
        <w:rPr>
          <w:rFonts w:asciiTheme="minorHAnsi" w:hAnsiTheme="minorHAnsi" w:cstheme="minorHAnsi"/>
          <w:sz w:val="22"/>
          <w:szCs w:val="22"/>
        </w:rPr>
        <w:tab/>
      </w:r>
      <w:r w:rsidR="00DD755E" w:rsidRPr="6213640C">
        <w:rPr>
          <w:rFonts w:asciiTheme="minorHAnsi" w:hAnsiTheme="minorHAnsi" w:cstheme="minorBidi"/>
          <w:b/>
          <w:bCs/>
          <w:sz w:val="22"/>
          <w:szCs w:val="22"/>
        </w:rPr>
        <w:t>Rationale:</w:t>
      </w:r>
      <w:r w:rsidR="00DD755E" w:rsidRPr="6213640C">
        <w:rPr>
          <w:rFonts w:asciiTheme="minorHAnsi" w:hAnsiTheme="minorHAnsi" w:cstheme="minorBidi"/>
          <w:sz w:val="22"/>
          <w:szCs w:val="22"/>
        </w:rPr>
        <w:t xml:space="preserve"> This mitigation measure reduces potential Project related barriers to wildlife movement while allowing for continued monitoring and adaptive management of potential Project related barriers.</w:t>
      </w:r>
    </w:p>
    <w:p w14:paraId="59334B6A" w14:textId="77777777" w:rsidR="00DD755E" w:rsidRPr="00B1561B" w:rsidRDefault="00DD755E" w:rsidP="002538DE">
      <w:pPr>
        <w:pStyle w:val="BulletSecondLevel"/>
        <w:spacing w:after="0"/>
        <w:ind w:left="360" w:hanging="720"/>
        <w:rPr>
          <w:rFonts w:asciiTheme="minorHAnsi" w:hAnsiTheme="minorHAnsi" w:cstheme="minorHAnsi"/>
          <w:sz w:val="22"/>
          <w:szCs w:val="22"/>
        </w:rPr>
      </w:pPr>
    </w:p>
    <w:p w14:paraId="5F239267" w14:textId="5BCBA591" w:rsidR="001C49F8" w:rsidRPr="00B1561B" w:rsidRDefault="00DD755E" w:rsidP="002538DE">
      <w:pPr>
        <w:pStyle w:val="Bullets"/>
        <w:tabs>
          <w:tab w:val="left" w:pos="720"/>
        </w:tabs>
        <w:spacing w:after="0" w:line="240" w:lineRule="auto"/>
        <w:ind w:left="360" w:hanging="720"/>
        <w:rPr>
          <w:rFonts w:asciiTheme="minorHAnsi" w:hAnsiTheme="minorHAnsi" w:cstheme="minorHAnsi"/>
          <w:sz w:val="22"/>
          <w:szCs w:val="22"/>
        </w:rPr>
      </w:pPr>
      <w:r w:rsidRPr="00B1561B">
        <w:rPr>
          <w:rFonts w:asciiTheme="minorHAnsi" w:hAnsiTheme="minorHAnsi" w:cstheme="minorHAnsi"/>
          <w:b/>
          <w:bCs/>
          <w:sz w:val="22"/>
          <w:szCs w:val="22"/>
        </w:rPr>
        <w:tab/>
      </w:r>
      <w:r w:rsidRPr="00CA13CB">
        <w:rPr>
          <w:rFonts w:asciiTheme="minorHAnsi" w:hAnsiTheme="minorHAnsi" w:cstheme="minorHAnsi"/>
          <w:b/>
          <w:bCs/>
          <w:sz w:val="22"/>
          <w:szCs w:val="22"/>
        </w:rPr>
        <w:t>Hab-2</w:t>
      </w:r>
      <w:r w:rsidR="00BC1B75">
        <w:rPr>
          <w:rFonts w:asciiTheme="minorHAnsi" w:hAnsiTheme="minorHAnsi" w:cstheme="minorHAnsi"/>
          <w:b/>
          <w:bCs/>
          <w:sz w:val="22"/>
          <w:szCs w:val="22"/>
        </w:rPr>
        <w:t xml:space="preserve"> Canyon Crossings</w:t>
      </w:r>
      <w:r w:rsidRPr="00CA13CB">
        <w:rPr>
          <w:rFonts w:asciiTheme="minorHAnsi" w:hAnsiTheme="minorHAnsi" w:cstheme="minorHAnsi"/>
          <w:b/>
          <w:bCs/>
          <w:sz w:val="22"/>
          <w:szCs w:val="22"/>
        </w:rPr>
        <w:t>:</w:t>
      </w:r>
      <w:r w:rsidRPr="00B1561B">
        <w:rPr>
          <w:rFonts w:asciiTheme="minorHAnsi" w:hAnsiTheme="minorHAnsi" w:cstheme="minorHAnsi"/>
          <w:sz w:val="22"/>
          <w:szCs w:val="22"/>
        </w:rPr>
        <w:t xml:space="preserve"> Transmission line crossings of canyons and draws </w:t>
      </w:r>
      <w:r w:rsidR="003F5EDB"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minimized. Where crossings are required,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w:t>
      </w:r>
      <w:r w:rsidR="003F5EDB"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provide EFSEC with rationale for the crossings and propose additional mitigation measures to reduce potential barriers to movement (e.g., retaining vegetation under transmission lines) and wildlife collisions (e.g., installing flight diverters on overhead lines). </w:t>
      </w:r>
      <w:r w:rsidRPr="00CA13CB">
        <w:rPr>
          <w:rFonts w:asciiTheme="minorHAnsi" w:hAnsiTheme="minorHAnsi" w:cstheme="minorHAnsi"/>
          <w:sz w:val="22"/>
          <w:szCs w:val="22"/>
        </w:rPr>
        <w:t xml:space="preserve">EFSEC </w:t>
      </w:r>
      <w:r w:rsidR="003F5EDB" w:rsidRPr="00CA13CB">
        <w:rPr>
          <w:rFonts w:asciiTheme="minorHAnsi" w:hAnsiTheme="minorHAnsi" w:cstheme="minorHAnsi"/>
          <w:sz w:val="22"/>
          <w:szCs w:val="22"/>
        </w:rPr>
        <w:t>will</w:t>
      </w:r>
      <w:r w:rsidRPr="00CA13CB">
        <w:rPr>
          <w:rFonts w:asciiTheme="minorHAnsi" w:hAnsiTheme="minorHAnsi" w:cstheme="minorHAnsi"/>
          <w:sz w:val="22"/>
          <w:szCs w:val="22"/>
        </w:rPr>
        <w:t xml:space="preserve"> approve the final transmission line layout, mitigation, and adaptive management strategy.</w:t>
      </w:r>
      <w:r w:rsidRPr="00B1561B">
        <w:rPr>
          <w:rFonts w:asciiTheme="minorHAnsi" w:hAnsiTheme="minorHAnsi" w:cstheme="minorHAnsi"/>
          <w:sz w:val="22"/>
          <w:szCs w:val="22"/>
        </w:rPr>
        <w:t xml:space="preserve"> </w:t>
      </w:r>
    </w:p>
    <w:p w14:paraId="1FE11400" w14:textId="664028CB" w:rsidR="00DD755E" w:rsidRPr="00B1561B" w:rsidRDefault="001C49F8" w:rsidP="002538DE">
      <w:pPr>
        <w:pStyle w:val="Bullets"/>
        <w:tabs>
          <w:tab w:val="left" w:pos="720"/>
        </w:tabs>
        <w:spacing w:after="0" w:line="240" w:lineRule="auto"/>
        <w:ind w:left="360" w:hanging="720"/>
        <w:rPr>
          <w:rFonts w:asciiTheme="minorHAnsi" w:hAnsiTheme="minorHAnsi" w:cstheme="minorHAnsi"/>
          <w:sz w:val="22"/>
          <w:szCs w:val="22"/>
        </w:rPr>
      </w:pPr>
      <w:r w:rsidRPr="00B1561B">
        <w:rPr>
          <w:rFonts w:asciiTheme="minorHAnsi" w:hAnsiTheme="minorHAnsi" w:cstheme="minorHAnsi"/>
          <w:b/>
          <w:bCs/>
          <w:sz w:val="22"/>
          <w:szCs w:val="22"/>
        </w:rPr>
        <w:tab/>
      </w:r>
      <w:r w:rsidR="00DD755E" w:rsidRPr="00B1561B">
        <w:rPr>
          <w:rFonts w:asciiTheme="minorHAnsi" w:hAnsiTheme="minorHAnsi" w:cstheme="minorHAnsi"/>
          <w:b/>
          <w:bCs/>
          <w:sz w:val="22"/>
          <w:szCs w:val="22"/>
        </w:rPr>
        <w:t>Rationale:</w:t>
      </w:r>
      <w:r w:rsidR="00DD755E" w:rsidRPr="00B1561B">
        <w:rPr>
          <w:rFonts w:asciiTheme="minorHAnsi" w:hAnsiTheme="minorHAnsi" w:cstheme="minorHAnsi"/>
          <w:sz w:val="22"/>
          <w:szCs w:val="22"/>
        </w:rPr>
        <w:t xml:space="preserve"> This mitigation reduces potential Project related barriers to wildlife movement while allowing for continued monitoring and adaptive management of potential Project related barriers.</w:t>
      </w:r>
    </w:p>
    <w:p w14:paraId="18C90C75" w14:textId="77777777" w:rsidR="00DD755E" w:rsidRPr="00B1561B" w:rsidRDefault="00DD755E" w:rsidP="00DD755E">
      <w:pPr>
        <w:pStyle w:val="Bullets"/>
        <w:tabs>
          <w:tab w:val="left" w:pos="720"/>
        </w:tabs>
        <w:spacing w:after="0" w:line="240" w:lineRule="auto"/>
        <w:ind w:hanging="720"/>
        <w:rPr>
          <w:rFonts w:asciiTheme="minorHAnsi" w:hAnsiTheme="minorHAnsi" w:cstheme="minorHAnsi"/>
          <w:sz w:val="22"/>
          <w:szCs w:val="22"/>
        </w:rPr>
      </w:pPr>
    </w:p>
    <w:p w14:paraId="597F794C" w14:textId="77777777" w:rsidR="00660C25" w:rsidRDefault="00DD755E" w:rsidP="002538DE">
      <w:pPr>
        <w:pStyle w:val="Bullets"/>
        <w:tabs>
          <w:tab w:val="left" w:pos="720"/>
        </w:tabs>
        <w:spacing w:after="0" w:line="240" w:lineRule="auto"/>
        <w:ind w:left="360" w:hanging="720"/>
        <w:rPr>
          <w:rFonts w:asciiTheme="minorHAnsi" w:hAnsiTheme="minorHAnsi" w:cstheme="minorHAnsi"/>
          <w:sz w:val="22"/>
          <w:szCs w:val="22"/>
        </w:rPr>
      </w:pPr>
      <w:r w:rsidRPr="00B1561B">
        <w:rPr>
          <w:rFonts w:asciiTheme="minorHAnsi" w:hAnsiTheme="minorHAnsi" w:cstheme="minorHAnsi"/>
          <w:b/>
          <w:bCs/>
          <w:sz w:val="22"/>
          <w:szCs w:val="22"/>
        </w:rPr>
        <w:tab/>
      </w:r>
      <w:r w:rsidRPr="00CA13CB">
        <w:rPr>
          <w:rFonts w:asciiTheme="minorHAnsi" w:hAnsiTheme="minorHAnsi" w:cstheme="minorHAnsi"/>
          <w:b/>
          <w:bCs/>
          <w:sz w:val="22"/>
          <w:szCs w:val="22"/>
        </w:rPr>
        <w:t>Hab</w:t>
      </w:r>
      <w:r w:rsidRPr="00CA13CB">
        <w:rPr>
          <w:rFonts w:asciiTheme="minorHAnsi" w:hAnsiTheme="minorHAnsi" w:cstheme="minorHAnsi"/>
          <w:b/>
          <w:sz w:val="22"/>
          <w:szCs w:val="22"/>
        </w:rPr>
        <w:t>-3</w:t>
      </w:r>
      <w:r w:rsidRPr="00B1561B">
        <w:rPr>
          <w:rFonts w:asciiTheme="minorHAnsi" w:hAnsiTheme="minorHAnsi" w:cstheme="minorHAnsi"/>
          <w:b/>
          <w:sz w:val="22"/>
          <w:szCs w:val="22"/>
        </w:rPr>
        <w:t xml:space="preserve"> </w:t>
      </w:r>
      <w:r w:rsidRPr="002538DE">
        <w:rPr>
          <w:rFonts w:asciiTheme="minorHAnsi" w:hAnsiTheme="minorHAnsi" w:cstheme="minorHAnsi"/>
          <w:b/>
          <w:bCs/>
          <w:sz w:val="22"/>
          <w:szCs w:val="22"/>
        </w:rPr>
        <w:t xml:space="preserve">Temporary </w:t>
      </w:r>
      <w:r w:rsidR="00110164" w:rsidRPr="002538DE">
        <w:rPr>
          <w:rFonts w:asciiTheme="minorHAnsi" w:hAnsiTheme="minorHAnsi" w:cstheme="minorHAnsi"/>
          <w:b/>
          <w:bCs/>
          <w:sz w:val="22"/>
          <w:szCs w:val="22"/>
        </w:rPr>
        <w:t>L</w:t>
      </w:r>
      <w:r w:rsidRPr="002538DE">
        <w:rPr>
          <w:rFonts w:asciiTheme="minorHAnsi" w:hAnsiTheme="minorHAnsi" w:cstheme="minorHAnsi"/>
          <w:b/>
          <w:bCs/>
          <w:sz w:val="22"/>
          <w:szCs w:val="22"/>
        </w:rPr>
        <w:t xml:space="preserve">aydown </w:t>
      </w:r>
      <w:r w:rsidR="00110164" w:rsidRPr="002538DE">
        <w:rPr>
          <w:rFonts w:asciiTheme="minorHAnsi" w:hAnsiTheme="minorHAnsi" w:cstheme="minorHAnsi"/>
          <w:b/>
          <w:bCs/>
          <w:sz w:val="22"/>
          <w:szCs w:val="22"/>
        </w:rPr>
        <w:t>A</w:t>
      </w:r>
      <w:r w:rsidRPr="002538DE">
        <w:rPr>
          <w:rFonts w:asciiTheme="minorHAnsi" w:hAnsiTheme="minorHAnsi" w:cstheme="minorHAnsi"/>
          <w:b/>
          <w:bCs/>
          <w:sz w:val="22"/>
          <w:szCs w:val="22"/>
        </w:rPr>
        <w:t>reas</w:t>
      </w:r>
      <w:r w:rsidR="00110164" w:rsidRPr="002538DE">
        <w:rPr>
          <w:rFonts w:asciiTheme="minorHAnsi" w:hAnsiTheme="minorHAnsi" w:cstheme="minorHAnsi"/>
          <w:b/>
          <w:bCs/>
          <w:sz w:val="22"/>
          <w:szCs w:val="22"/>
        </w:rPr>
        <w:t>:</w:t>
      </w:r>
      <w:r w:rsidRPr="00B1561B">
        <w:rPr>
          <w:rFonts w:asciiTheme="minorHAnsi" w:hAnsiTheme="minorHAnsi" w:cstheme="minorHAnsi"/>
          <w:sz w:val="22"/>
          <w:szCs w:val="22"/>
        </w:rPr>
        <w:t xml:space="preserve"> Temporary laydown areas </w:t>
      </w:r>
      <w:r w:rsidR="003F5EDB"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situated out of native shrub-steppe habitat. Where temporary disturbance of shrub-steppe habitat is required,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w:t>
      </w:r>
      <w:r w:rsidR="003F5EDB"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provide EFSEC with rationale and propose additional mitigation measures to reduce habitat loss. </w:t>
      </w:r>
    </w:p>
    <w:p w14:paraId="73EFB0C7" w14:textId="17034D11" w:rsidR="00DD755E" w:rsidRPr="00B1561B" w:rsidRDefault="00660C25" w:rsidP="00660C25">
      <w:pPr>
        <w:pStyle w:val="Bullets"/>
        <w:tabs>
          <w:tab w:val="left" w:pos="720"/>
        </w:tabs>
        <w:spacing w:after="0" w:line="240" w:lineRule="auto"/>
        <w:ind w:left="360" w:hanging="720"/>
        <w:rPr>
          <w:rFonts w:asciiTheme="minorHAnsi" w:hAnsiTheme="minorHAnsi" w:cstheme="minorHAnsi"/>
          <w:sz w:val="22"/>
          <w:szCs w:val="22"/>
        </w:rPr>
      </w:pPr>
      <w:r>
        <w:rPr>
          <w:rFonts w:asciiTheme="minorHAnsi" w:hAnsiTheme="minorHAnsi" w:cstheme="minorHAnsi"/>
          <w:b/>
          <w:bCs/>
          <w:sz w:val="22"/>
          <w:szCs w:val="22"/>
        </w:rPr>
        <w:tab/>
      </w:r>
      <w:r w:rsidR="00DD755E" w:rsidRPr="00B1561B">
        <w:rPr>
          <w:rFonts w:asciiTheme="minorHAnsi" w:hAnsiTheme="minorHAnsi" w:cstheme="minorHAnsi"/>
          <w:b/>
          <w:bCs/>
          <w:sz w:val="22"/>
          <w:szCs w:val="22"/>
        </w:rPr>
        <w:t>Rationale:</w:t>
      </w:r>
      <w:r w:rsidR="00DD755E" w:rsidRPr="00B1561B">
        <w:rPr>
          <w:rFonts w:asciiTheme="minorHAnsi" w:hAnsiTheme="minorHAnsi" w:cstheme="minorHAnsi"/>
          <w:sz w:val="22"/>
          <w:szCs w:val="22"/>
        </w:rPr>
        <w:t xml:space="preserve"> This mitigation measure avoids and reduces impacts to habitat while allowing for adaptive management of potential Project related habitat loss.</w:t>
      </w:r>
    </w:p>
    <w:p w14:paraId="18343D39" w14:textId="77777777" w:rsidR="00660C25" w:rsidRPr="00B1561B" w:rsidRDefault="00660C25" w:rsidP="002538DE">
      <w:pPr>
        <w:pStyle w:val="Bullets"/>
        <w:tabs>
          <w:tab w:val="left" w:pos="720"/>
        </w:tabs>
        <w:spacing w:after="0" w:line="240" w:lineRule="auto"/>
        <w:ind w:left="360" w:hanging="720"/>
        <w:rPr>
          <w:rFonts w:asciiTheme="minorHAnsi" w:hAnsiTheme="minorHAnsi" w:cstheme="minorHAnsi"/>
          <w:sz w:val="22"/>
          <w:szCs w:val="22"/>
        </w:rPr>
      </w:pPr>
    </w:p>
    <w:p w14:paraId="4D5DBF0C" w14:textId="54990D30" w:rsidR="00DD755E" w:rsidRPr="00B1561B" w:rsidRDefault="00DD755E" w:rsidP="002538DE">
      <w:pPr>
        <w:pStyle w:val="Bullets"/>
        <w:spacing w:after="0" w:line="240" w:lineRule="auto"/>
        <w:ind w:left="360" w:hanging="720"/>
        <w:rPr>
          <w:rFonts w:asciiTheme="minorHAnsi" w:hAnsiTheme="minorHAnsi" w:cstheme="minorBidi"/>
          <w:sz w:val="22"/>
          <w:szCs w:val="22"/>
        </w:rPr>
      </w:pPr>
      <w:r w:rsidRPr="00B1561B">
        <w:rPr>
          <w:rFonts w:asciiTheme="minorHAnsi" w:hAnsiTheme="minorHAnsi" w:cstheme="minorHAnsi"/>
          <w:b/>
          <w:bCs/>
          <w:sz w:val="22"/>
          <w:szCs w:val="22"/>
        </w:rPr>
        <w:tab/>
      </w:r>
      <w:r w:rsidRPr="7F1C218E">
        <w:rPr>
          <w:rFonts w:asciiTheme="minorHAnsi" w:hAnsiTheme="minorHAnsi" w:cstheme="minorBidi"/>
          <w:b/>
          <w:bCs/>
          <w:sz w:val="22"/>
          <w:szCs w:val="22"/>
        </w:rPr>
        <w:t>Hab-4</w:t>
      </w:r>
      <w:r w:rsidR="008E7FEA">
        <w:rPr>
          <w:rFonts w:asciiTheme="minorHAnsi" w:hAnsiTheme="minorHAnsi" w:cstheme="minorBidi"/>
          <w:b/>
          <w:bCs/>
          <w:sz w:val="22"/>
          <w:szCs w:val="22"/>
        </w:rPr>
        <w:t xml:space="preserve"> Establish PTAG and TAC</w:t>
      </w:r>
      <w:r w:rsidRPr="7F1C218E">
        <w:rPr>
          <w:rFonts w:asciiTheme="minorHAnsi" w:hAnsiTheme="minorHAnsi" w:cstheme="minorBidi"/>
          <w:b/>
          <w:bCs/>
          <w:sz w:val="22"/>
          <w:szCs w:val="22"/>
        </w:rPr>
        <w:t xml:space="preserve">: </w:t>
      </w:r>
      <w:r w:rsidRPr="7F1C218E">
        <w:rPr>
          <w:rFonts w:asciiTheme="minorHAnsi" w:hAnsiTheme="minorHAnsi" w:cstheme="minorBidi"/>
          <w:sz w:val="22"/>
          <w:szCs w:val="22"/>
        </w:rPr>
        <w:t xml:space="preserve">The </w:t>
      </w:r>
      <w:r w:rsidR="00544B93" w:rsidRPr="7F1C218E">
        <w:rPr>
          <w:rFonts w:asciiTheme="minorHAnsi" w:hAnsiTheme="minorHAnsi" w:cstheme="minorBidi"/>
          <w:sz w:val="22"/>
          <w:szCs w:val="22"/>
        </w:rPr>
        <w:t>Certificate Holder</w:t>
      </w:r>
      <w:r w:rsidRPr="7F1C218E">
        <w:rPr>
          <w:rFonts w:asciiTheme="minorHAnsi" w:hAnsiTheme="minorHAnsi" w:cstheme="minorBidi"/>
          <w:sz w:val="22"/>
          <w:szCs w:val="22"/>
        </w:rPr>
        <w:t xml:space="preserve">, in consultation with EFSEC, </w:t>
      </w:r>
      <w:r w:rsidR="003F5EDB" w:rsidRPr="7F1C218E">
        <w:rPr>
          <w:rFonts w:asciiTheme="minorHAnsi" w:hAnsiTheme="minorHAnsi" w:cstheme="minorBidi"/>
          <w:sz w:val="22"/>
          <w:szCs w:val="22"/>
        </w:rPr>
        <w:t>shall</w:t>
      </w:r>
      <w:r w:rsidRPr="7F1C218E">
        <w:rPr>
          <w:rFonts w:asciiTheme="minorHAnsi" w:hAnsiTheme="minorHAnsi" w:cstheme="minorBidi"/>
          <w:sz w:val="22"/>
          <w:szCs w:val="22"/>
        </w:rPr>
        <w:t xml:space="preserve"> establish a PTAG and TAC. The PTAG </w:t>
      </w:r>
      <w:r w:rsidR="003F5EDB" w:rsidRPr="7F1C218E">
        <w:rPr>
          <w:rFonts w:asciiTheme="minorHAnsi" w:hAnsiTheme="minorHAnsi" w:cstheme="minorBidi"/>
          <w:sz w:val="22"/>
          <w:szCs w:val="22"/>
        </w:rPr>
        <w:t>shall</w:t>
      </w:r>
      <w:r w:rsidRPr="7F1C218E">
        <w:rPr>
          <w:rFonts w:asciiTheme="minorHAnsi" w:hAnsiTheme="minorHAnsi" w:cstheme="minorBidi"/>
          <w:sz w:val="22"/>
          <w:szCs w:val="22"/>
        </w:rPr>
        <w:t xml:space="preserve"> be established at least one year prior to construction and </w:t>
      </w:r>
      <w:r w:rsidR="003F5EDB" w:rsidRPr="7F1C218E">
        <w:rPr>
          <w:rFonts w:asciiTheme="minorHAnsi" w:hAnsiTheme="minorHAnsi" w:cstheme="minorBidi"/>
          <w:sz w:val="22"/>
          <w:szCs w:val="22"/>
        </w:rPr>
        <w:t>will</w:t>
      </w:r>
      <w:r w:rsidRPr="7F1C218E">
        <w:rPr>
          <w:rFonts w:asciiTheme="minorHAnsi" w:hAnsiTheme="minorHAnsi" w:cstheme="minorBidi"/>
          <w:sz w:val="22"/>
          <w:szCs w:val="22"/>
        </w:rPr>
        <w:t xml:space="preserve"> be responsible for reviewing and providing technical advice on documents produced by the </w:t>
      </w:r>
      <w:r w:rsidR="00544B93" w:rsidRPr="7F1C218E">
        <w:rPr>
          <w:rFonts w:asciiTheme="minorHAnsi" w:hAnsiTheme="minorHAnsi" w:cstheme="minorBidi"/>
          <w:sz w:val="22"/>
          <w:szCs w:val="22"/>
        </w:rPr>
        <w:t>Certificate Holder</w:t>
      </w:r>
      <w:r w:rsidRPr="7F1C218E">
        <w:rPr>
          <w:rFonts w:asciiTheme="minorHAnsi" w:hAnsiTheme="minorHAnsi" w:cstheme="minorBidi"/>
          <w:sz w:val="22"/>
          <w:szCs w:val="22"/>
        </w:rPr>
        <w:t xml:space="preserve"> related to wildlife and wildlife habitat. The PTAG </w:t>
      </w:r>
      <w:r w:rsidR="003F5EDB" w:rsidRPr="7F1C218E">
        <w:rPr>
          <w:rFonts w:asciiTheme="minorHAnsi" w:hAnsiTheme="minorHAnsi" w:cstheme="minorBidi"/>
          <w:sz w:val="22"/>
          <w:szCs w:val="22"/>
        </w:rPr>
        <w:t>will</w:t>
      </w:r>
      <w:r w:rsidRPr="7F1C218E">
        <w:rPr>
          <w:rFonts w:asciiTheme="minorHAnsi" w:hAnsiTheme="minorHAnsi" w:cstheme="minorBidi"/>
          <w:sz w:val="22"/>
          <w:szCs w:val="22"/>
        </w:rPr>
        <w:t xml:space="preserve"> also provide advice on adaptive management. The PTAG </w:t>
      </w:r>
      <w:r w:rsidR="003F5EDB" w:rsidRPr="7F1C218E">
        <w:rPr>
          <w:rFonts w:asciiTheme="minorHAnsi" w:hAnsiTheme="minorHAnsi" w:cstheme="minorBidi"/>
          <w:sz w:val="22"/>
          <w:szCs w:val="22"/>
        </w:rPr>
        <w:t>will</w:t>
      </w:r>
      <w:r w:rsidRPr="7F1C218E">
        <w:rPr>
          <w:rFonts w:asciiTheme="minorHAnsi" w:hAnsiTheme="minorHAnsi" w:cstheme="minorBidi"/>
          <w:sz w:val="22"/>
          <w:szCs w:val="22"/>
        </w:rPr>
        <w:t xml:space="preserve"> be responsible for, at a minimum:</w:t>
      </w:r>
    </w:p>
    <w:p w14:paraId="207719D6" w14:textId="77777777" w:rsidR="00DD755E" w:rsidRPr="00B1561B" w:rsidRDefault="00DD755E" w:rsidP="002538DE">
      <w:pPr>
        <w:pStyle w:val="BulletSecondLevel"/>
        <w:numPr>
          <w:ilvl w:val="0"/>
          <w:numId w:val="12"/>
        </w:numPr>
        <w:tabs>
          <w:tab w:val="left" w:pos="1530"/>
        </w:tabs>
        <w:spacing w:after="0"/>
        <w:ind w:left="1080"/>
        <w:rPr>
          <w:rFonts w:asciiTheme="minorHAnsi" w:hAnsiTheme="minorHAnsi" w:cstheme="minorHAnsi"/>
          <w:sz w:val="22"/>
          <w:szCs w:val="22"/>
        </w:rPr>
      </w:pPr>
      <w:r w:rsidRPr="00B1561B">
        <w:rPr>
          <w:rFonts w:asciiTheme="minorHAnsi" w:hAnsiTheme="minorHAnsi" w:cstheme="minorHAnsi"/>
          <w:sz w:val="22"/>
          <w:szCs w:val="22"/>
        </w:rPr>
        <w:t>Reviewing and providing technical advice on Project wildlife and habitat management plans (e.g., ferruginous hawk management plan)</w:t>
      </w:r>
    </w:p>
    <w:p w14:paraId="1426DE7E" w14:textId="77777777" w:rsidR="00DD755E" w:rsidRPr="00B1561B" w:rsidRDefault="00DD755E" w:rsidP="002538DE">
      <w:pPr>
        <w:pStyle w:val="BulletSecondLevel"/>
        <w:numPr>
          <w:ilvl w:val="0"/>
          <w:numId w:val="12"/>
        </w:numPr>
        <w:tabs>
          <w:tab w:val="left" w:pos="1530"/>
        </w:tabs>
        <w:spacing w:after="0"/>
        <w:ind w:left="1080"/>
        <w:rPr>
          <w:rFonts w:asciiTheme="minorHAnsi" w:hAnsiTheme="minorHAnsi" w:cstheme="minorHAnsi"/>
          <w:sz w:val="22"/>
          <w:szCs w:val="22"/>
        </w:rPr>
      </w:pPr>
      <w:r w:rsidRPr="00B1561B">
        <w:rPr>
          <w:rFonts w:asciiTheme="minorHAnsi" w:hAnsiTheme="minorHAnsi" w:cstheme="minorHAnsi"/>
          <w:sz w:val="22"/>
          <w:szCs w:val="22"/>
        </w:rPr>
        <w:t>Reviewing and providing advice to EFSEC on pre-design and pre-construction data collection requirements to address Project mitigation measures and conditions of management plans</w:t>
      </w:r>
    </w:p>
    <w:p w14:paraId="323240A5" w14:textId="77777777" w:rsidR="00DD755E" w:rsidRPr="00B1561B" w:rsidRDefault="00DD755E" w:rsidP="002538DE">
      <w:pPr>
        <w:pStyle w:val="BulletSecondLevel"/>
        <w:numPr>
          <w:ilvl w:val="0"/>
          <w:numId w:val="12"/>
        </w:numPr>
        <w:tabs>
          <w:tab w:val="left" w:pos="1530"/>
        </w:tabs>
        <w:spacing w:after="0"/>
        <w:ind w:left="1080"/>
        <w:rPr>
          <w:rFonts w:asciiTheme="minorHAnsi" w:hAnsiTheme="minorHAnsi" w:cstheme="minorHAnsi"/>
          <w:sz w:val="22"/>
          <w:szCs w:val="22"/>
        </w:rPr>
      </w:pPr>
      <w:r w:rsidRPr="00B1561B">
        <w:rPr>
          <w:rFonts w:asciiTheme="minorHAnsi" w:hAnsiTheme="minorHAnsi" w:cstheme="minorHAnsi"/>
          <w:sz w:val="22"/>
          <w:szCs w:val="22"/>
        </w:rPr>
        <w:t>Reviewing and providing advice to EFSEC on the final Project design</w:t>
      </w:r>
    </w:p>
    <w:p w14:paraId="4CE6CE9C" w14:textId="18B78EF3" w:rsidR="00DD755E" w:rsidRPr="00B1561B" w:rsidRDefault="00DD755E" w:rsidP="002538DE">
      <w:pPr>
        <w:pStyle w:val="BulletSecondLevel"/>
        <w:numPr>
          <w:ilvl w:val="0"/>
          <w:numId w:val="12"/>
        </w:numPr>
        <w:tabs>
          <w:tab w:val="left" w:pos="1530"/>
        </w:tabs>
        <w:spacing w:after="0"/>
        <w:ind w:left="1080"/>
        <w:rPr>
          <w:rFonts w:asciiTheme="minorHAnsi" w:hAnsiTheme="minorHAnsi" w:cstheme="minorHAnsi"/>
          <w:sz w:val="22"/>
          <w:szCs w:val="22"/>
        </w:rPr>
      </w:pPr>
      <w:r w:rsidRPr="00B1561B">
        <w:rPr>
          <w:rFonts w:asciiTheme="minorHAnsi" w:hAnsiTheme="minorHAnsi" w:cstheme="minorHAnsi"/>
          <w:sz w:val="22"/>
          <w:szCs w:val="22"/>
        </w:rPr>
        <w:t xml:space="preserve">Advising on thresholds to be applied to the Project that </w:t>
      </w:r>
      <w:r w:rsidR="00A70AC3"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trigger the requirement for additional mitigation measures</w:t>
      </w:r>
    </w:p>
    <w:p w14:paraId="103FFBD3" w14:textId="77777777" w:rsidR="00EC794B" w:rsidRDefault="00EC794B" w:rsidP="00660C25">
      <w:pPr>
        <w:pStyle w:val="BulletSecondLevel"/>
        <w:spacing w:after="0"/>
        <w:ind w:left="360"/>
        <w:rPr>
          <w:rFonts w:asciiTheme="minorHAnsi" w:hAnsiTheme="minorHAnsi" w:cstheme="minorHAnsi"/>
          <w:sz w:val="22"/>
          <w:szCs w:val="22"/>
        </w:rPr>
      </w:pPr>
    </w:p>
    <w:p w14:paraId="4D911A40" w14:textId="05A46EEC" w:rsidR="00DD755E" w:rsidRPr="00B1561B" w:rsidRDefault="00DD755E" w:rsidP="002538DE">
      <w:pPr>
        <w:pStyle w:val="BulletSecondLevel"/>
        <w:spacing w:after="0"/>
        <w:ind w:left="360"/>
        <w:rPr>
          <w:rFonts w:asciiTheme="minorHAnsi" w:hAnsiTheme="minorHAnsi" w:cstheme="minorHAnsi"/>
          <w:sz w:val="22"/>
          <w:szCs w:val="22"/>
        </w:rPr>
      </w:pPr>
      <w:r w:rsidRPr="00B1561B">
        <w:rPr>
          <w:rFonts w:asciiTheme="minorHAnsi" w:hAnsiTheme="minorHAnsi" w:cstheme="minorHAnsi"/>
          <w:sz w:val="22"/>
          <w:szCs w:val="22"/>
        </w:rPr>
        <w:lastRenderedPageBreak/>
        <w:t xml:space="preserve">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in consultation with EFSEC, </w:t>
      </w:r>
      <w:r w:rsidR="003F5EDB"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establish a </w:t>
      </w:r>
      <w:r w:rsidRPr="00CA13CB">
        <w:rPr>
          <w:rFonts w:asciiTheme="minorHAnsi" w:hAnsiTheme="minorHAnsi" w:cstheme="minorHAnsi"/>
          <w:sz w:val="22"/>
          <w:szCs w:val="22"/>
        </w:rPr>
        <w:t>TAC prior to Project operation</w:t>
      </w:r>
      <w:r w:rsidRPr="00B1561B">
        <w:rPr>
          <w:rFonts w:asciiTheme="minorHAnsi" w:hAnsiTheme="minorHAnsi" w:cstheme="minorHAnsi"/>
          <w:sz w:val="22"/>
          <w:szCs w:val="22"/>
        </w:rPr>
        <w:t xml:space="preserve">. The PTAG </w:t>
      </w:r>
      <w:r w:rsidR="003F5EDB"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cease to exist once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has completed all planned construction and </w:t>
      </w:r>
      <w:r w:rsidR="003F5EDB"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be replaced by the TAC, which </w:t>
      </w:r>
      <w:r w:rsidR="003F5EDB"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exist for the life of the Project. The TAC </w:t>
      </w:r>
      <w:r w:rsidR="003F5EDB"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be responsible for, at a minimum:</w:t>
      </w:r>
    </w:p>
    <w:p w14:paraId="52A8F273" w14:textId="77777777" w:rsidR="00DD755E" w:rsidRPr="00B1561B" w:rsidRDefault="00DD755E" w:rsidP="002538DE">
      <w:pPr>
        <w:pStyle w:val="BulletSecondLevel"/>
        <w:numPr>
          <w:ilvl w:val="0"/>
          <w:numId w:val="13"/>
        </w:numPr>
        <w:tabs>
          <w:tab w:val="left" w:pos="1530"/>
        </w:tabs>
        <w:spacing w:after="0"/>
        <w:ind w:left="1080"/>
        <w:rPr>
          <w:rFonts w:asciiTheme="minorHAnsi" w:hAnsiTheme="minorHAnsi" w:cstheme="minorHAnsi"/>
          <w:sz w:val="22"/>
          <w:szCs w:val="22"/>
        </w:rPr>
      </w:pPr>
      <w:r w:rsidRPr="00B1561B">
        <w:rPr>
          <w:rFonts w:asciiTheme="minorHAnsi" w:hAnsiTheme="minorHAnsi" w:cstheme="minorHAnsi"/>
          <w:sz w:val="22"/>
          <w:szCs w:val="22"/>
        </w:rPr>
        <w:t>Advising on the monitoring of mitigation effectiveness and reviewing monitoring reports</w:t>
      </w:r>
    </w:p>
    <w:p w14:paraId="366A0084" w14:textId="0485907E" w:rsidR="00DD755E" w:rsidRPr="00B1561B" w:rsidRDefault="00DD755E" w:rsidP="002538DE">
      <w:pPr>
        <w:pStyle w:val="BulletSecondLevel"/>
        <w:numPr>
          <w:ilvl w:val="0"/>
          <w:numId w:val="13"/>
        </w:numPr>
        <w:tabs>
          <w:tab w:val="left" w:pos="1530"/>
        </w:tabs>
        <w:spacing w:after="0"/>
        <w:ind w:left="1080"/>
        <w:rPr>
          <w:rFonts w:asciiTheme="minorHAnsi" w:hAnsiTheme="minorHAnsi" w:cstheme="minorHAnsi"/>
          <w:sz w:val="22"/>
          <w:szCs w:val="22"/>
        </w:rPr>
      </w:pPr>
      <w:r w:rsidRPr="00B1561B">
        <w:rPr>
          <w:rFonts w:asciiTheme="minorHAnsi" w:hAnsiTheme="minorHAnsi" w:cstheme="minorHAnsi"/>
          <w:sz w:val="22"/>
          <w:szCs w:val="22"/>
        </w:rPr>
        <w:t xml:space="preserve">Advising on additional or new mitigation measures that </w:t>
      </w:r>
      <w:r w:rsidR="003F5EDB"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be implemented by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to address exceedances of thresholds</w:t>
      </w:r>
    </w:p>
    <w:p w14:paraId="1BA2A085" w14:textId="77777777" w:rsidR="00DD755E" w:rsidRPr="00B1561B" w:rsidRDefault="00DD755E" w:rsidP="002538DE">
      <w:pPr>
        <w:pStyle w:val="BulletSecondLevel"/>
        <w:numPr>
          <w:ilvl w:val="0"/>
          <w:numId w:val="13"/>
        </w:numPr>
        <w:tabs>
          <w:tab w:val="left" w:pos="1530"/>
        </w:tabs>
        <w:spacing w:after="0"/>
        <w:ind w:left="1080"/>
        <w:rPr>
          <w:rFonts w:asciiTheme="minorHAnsi" w:hAnsiTheme="minorHAnsi" w:cstheme="minorHAnsi"/>
          <w:sz w:val="22"/>
          <w:szCs w:val="22"/>
        </w:rPr>
      </w:pPr>
      <w:r w:rsidRPr="00B1561B">
        <w:rPr>
          <w:rFonts w:asciiTheme="minorHAnsi" w:hAnsiTheme="minorHAnsi" w:cstheme="minorHAnsi"/>
          <w:sz w:val="22"/>
          <w:szCs w:val="22"/>
        </w:rPr>
        <w:t>Reviewing the results of annual data generated from surveys and incidental observations and providing recommendations for alternative mitigation and adaptive management strategies, as well as advising on aspects of existing mitigation that are no longer needed.</w:t>
      </w:r>
    </w:p>
    <w:p w14:paraId="5BF25CC3" w14:textId="77777777" w:rsidR="00EC794B" w:rsidRDefault="00EC794B" w:rsidP="00660C25">
      <w:pPr>
        <w:pStyle w:val="BulletSecondLevel"/>
        <w:spacing w:after="0"/>
        <w:ind w:left="360"/>
        <w:rPr>
          <w:rFonts w:asciiTheme="minorHAnsi" w:hAnsiTheme="minorHAnsi" w:cstheme="minorHAnsi"/>
          <w:sz w:val="22"/>
          <w:szCs w:val="22"/>
        </w:rPr>
      </w:pPr>
    </w:p>
    <w:p w14:paraId="665A10B6" w14:textId="17B37DEB" w:rsidR="00604122" w:rsidRPr="00B1561B" w:rsidRDefault="00DD755E" w:rsidP="002538DE">
      <w:pPr>
        <w:pStyle w:val="BulletSecondLevel"/>
        <w:spacing w:after="0"/>
        <w:ind w:left="360"/>
        <w:rPr>
          <w:rFonts w:asciiTheme="minorHAnsi" w:hAnsiTheme="minorHAnsi" w:cstheme="minorHAnsi"/>
          <w:sz w:val="22"/>
          <w:szCs w:val="22"/>
        </w:rPr>
      </w:pPr>
      <w:r w:rsidRPr="00B1561B">
        <w:rPr>
          <w:rFonts w:asciiTheme="minorHAnsi" w:hAnsiTheme="minorHAnsi" w:cstheme="minorHAnsi"/>
          <w:sz w:val="22"/>
          <w:szCs w:val="22"/>
        </w:rPr>
        <w:t xml:space="preserve">The PTAG and TAC may include representation by WDFW, the Washington Department of Natural Resources, interested tribes, Benton County, and the USFWS. The PTAG and TAC may also include local interest groups, not-for-profit groups, and landowners. The exact composition of the PTAG and TAC </w:t>
      </w:r>
      <w:r w:rsidR="003F5EDB"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be determined through discussions between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and EFSEC and </w:t>
      </w:r>
      <w:r w:rsidR="003F5EDB"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depend on the relevance and/or availability of proposed members. </w:t>
      </w:r>
    </w:p>
    <w:p w14:paraId="48F4DC9E" w14:textId="2CBCE997" w:rsidR="00DD755E" w:rsidRPr="00B1561B" w:rsidRDefault="00DD755E" w:rsidP="002538DE">
      <w:pPr>
        <w:pStyle w:val="BulletSecondLevel"/>
        <w:spacing w:after="0"/>
        <w:ind w:left="360"/>
        <w:rPr>
          <w:rFonts w:asciiTheme="minorHAnsi" w:hAnsiTheme="minorHAnsi" w:cstheme="minorHAnsi"/>
          <w:sz w:val="22"/>
          <w:szCs w:val="22"/>
        </w:rPr>
      </w:pPr>
      <w:r w:rsidRPr="00B1561B">
        <w:rPr>
          <w:rFonts w:asciiTheme="minorHAnsi" w:hAnsiTheme="minorHAnsi" w:cstheme="minorHAnsi"/>
          <w:b/>
          <w:bCs/>
          <w:sz w:val="22"/>
          <w:szCs w:val="22"/>
        </w:rPr>
        <w:t>Rationale:</w:t>
      </w:r>
      <w:r w:rsidRPr="00B1561B">
        <w:rPr>
          <w:rFonts w:asciiTheme="minorHAnsi" w:hAnsiTheme="minorHAnsi" w:cstheme="minorHAnsi"/>
          <w:sz w:val="22"/>
          <w:szCs w:val="22"/>
        </w:rPr>
        <w:t xml:space="preserve"> This mitigation measure avoids and reduces impacts on wildlife and habitat, including habitat loss, wildlife disturbance, barriers to movement, and wildlife mortality.  Further the mitigation measure will allow for continued monitoring and adaptive management of potential Project-related impacts.</w:t>
      </w:r>
    </w:p>
    <w:p w14:paraId="72ADC564" w14:textId="77777777" w:rsidR="00604122" w:rsidRPr="00B1561B" w:rsidRDefault="00DD755E" w:rsidP="002538DE">
      <w:pPr>
        <w:pStyle w:val="Bullets"/>
        <w:keepNext/>
        <w:tabs>
          <w:tab w:val="left" w:pos="720"/>
        </w:tabs>
        <w:spacing w:after="0" w:line="240" w:lineRule="auto"/>
        <w:ind w:left="360" w:hanging="720"/>
        <w:rPr>
          <w:rFonts w:asciiTheme="minorHAnsi" w:hAnsiTheme="minorHAnsi" w:cstheme="minorHAnsi"/>
          <w:b/>
          <w:bCs/>
          <w:sz w:val="22"/>
          <w:szCs w:val="22"/>
        </w:rPr>
      </w:pPr>
      <w:r w:rsidRPr="00B1561B">
        <w:rPr>
          <w:rFonts w:asciiTheme="minorHAnsi" w:hAnsiTheme="minorHAnsi" w:cstheme="minorHAnsi"/>
          <w:b/>
          <w:bCs/>
          <w:sz w:val="22"/>
          <w:szCs w:val="22"/>
        </w:rPr>
        <w:tab/>
      </w:r>
    </w:p>
    <w:p w14:paraId="74C06C1E" w14:textId="23B98CA8" w:rsidR="00DD755E" w:rsidRPr="00B1561B" w:rsidRDefault="00604122" w:rsidP="002538DE">
      <w:pPr>
        <w:pStyle w:val="Bullets"/>
        <w:keepNext/>
        <w:tabs>
          <w:tab w:val="left" w:pos="720"/>
        </w:tabs>
        <w:spacing w:after="0" w:line="240" w:lineRule="auto"/>
        <w:ind w:left="360" w:hanging="720"/>
        <w:rPr>
          <w:rFonts w:asciiTheme="minorHAnsi" w:hAnsiTheme="minorHAnsi" w:cstheme="minorHAnsi"/>
          <w:sz w:val="22"/>
          <w:szCs w:val="22"/>
        </w:rPr>
      </w:pPr>
      <w:r w:rsidRPr="00B1561B">
        <w:rPr>
          <w:rFonts w:asciiTheme="minorHAnsi" w:hAnsiTheme="minorHAnsi" w:cstheme="minorHAnsi"/>
          <w:b/>
          <w:bCs/>
          <w:sz w:val="22"/>
          <w:szCs w:val="22"/>
        </w:rPr>
        <w:tab/>
      </w:r>
      <w:r w:rsidR="00DD755E" w:rsidRPr="00CA13CB">
        <w:rPr>
          <w:rFonts w:asciiTheme="minorHAnsi" w:hAnsiTheme="minorHAnsi" w:cstheme="minorHAnsi"/>
          <w:b/>
          <w:bCs/>
          <w:sz w:val="22"/>
          <w:szCs w:val="22"/>
        </w:rPr>
        <w:t>Hab-</w:t>
      </w:r>
      <w:r w:rsidR="00DD755E" w:rsidRPr="00CA13CB">
        <w:rPr>
          <w:rFonts w:asciiTheme="minorHAnsi" w:hAnsiTheme="minorHAnsi" w:cstheme="minorHAnsi"/>
          <w:b/>
          <w:sz w:val="22"/>
          <w:szCs w:val="22"/>
        </w:rPr>
        <w:t>5</w:t>
      </w:r>
      <w:r w:rsidR="006A4F33">
        <w:rPr>
          <w:rFonts w:asciiTheme="minorHAnsi" w:hAnsiTheme="minorHAnsi" w:cstheme="minorHAnsi"/>
          <w:b/>
          <w:sz w:val="22"/>
          <w:szCs w:val="22"/>
        </w:rPr>
        <w:t xml:space="preserve"> Indirect Habitat Loss Management Plan</w:t>
      </w:r>
      <w:r w:rsidR="00DD755E" w:rsidRPr="00B1561B">
        <w:rPr>
          <w:rFonts w:asciiTheme="minorHAnsi" w:hAnsiTheme="minorHAnsi" w:cstheme="minorHAnsi"/>
          <w:b/>
          <w:sz w:val="22"/>
          <w:szCs w:val="22"/>
        </w:rPr>
        <w:t>:</w:t>
      </w:r>
      <w:r w:rsidR="00DD755E" w:rsidRPr="00B1561B">
        <w:rPr>
          <w:rFonts w:asciiTheme="minorHAnsi" w:hAnsiTheme="minorHAnsi" w:cstheme="minorHAnsi"/>
          <w:b/>
          <w:bCs/>
          <w:sz w:val="22"/>
          <w:szCs w:val="22"/>
        </w:rPr>
        <w:t xml:space="preserve"> </w:t>
      </w:r>
      <w:r w:rsidR="00DD755E" w:rsidRPr="00B1561B">
        <w:rPr>
          <w:rFonts w:asciiTheme="minorHAnsi" w:hAnsiTheme="minorHAnsi" w:cstheme="minorHAnsi"/>
          <w:sz w:val="22"/>
          <w:szCs w:val="22"/>
        </w:rPr>
        <w:t xml:space="preserve">As noted by the </w:t>
      </w:r>
      <w:r w:rsidR="00544B93" w:rsidRPr="00B1561B">
        <w:rPr>
          <w:rFonts w:asciiTheme="minorHAnsi" w:hAnsiTheme="minorHAnsi" w:cstheme="minorHAnsi"/>
          <w:sz w:val="22"/>
          <w:szCs w:val="22"/>
        </w:rPr>
        <w:t>Certificate Holder</w:t>
      </w:r>
      <w:r w:rsidR="00DD755E" w:rsidRPr="00B1561B">
        <w:rPr>
          <w:rFonts w:asciiTheme="minorHAnsi" w:hAnsiTheme="minorHAnsi" w:cstheme="minorHAnsi"/>
          <w:sz w:val="22"/>
          <w:szCs w:val="22"/>
        </w:rPr>
        <w:t xml:space="preserve">, the Project is expected to result in indirect habitat loss through loss of habitat function and changes in wildlife behavior in response to the Project. Further, as noted by the </w:t>
      </w:r>
      <w:r w:rsidR="00544B93" w:rsidRPr="00B1561B">
        <w:rPr>
          <w:rFonts w:asciiTheme="minorHAnsi" w:hAnsiTheme="minorHAnsi" w:cstheme="minorHAnsi"/>
          <w:sz w:val="22"/>
          <w:szCs w:val="22"/>
        </w:rPr>
        <w:t>Certificate Holder</w:t>
      </w:r>
      <w:r w:rsidR="00DD755E" w:rsidRPr="00B1561B">
        <w:rPr>
          <w:rFonts w:asciiTheme="minorHAnsi" w:hAnsiTheme="minorHAnsi" w:cstheme="minorHAnsi"/>
          <w:sz w:val="22"/>
          <w:szCs w:val="22"/>
        </w:rPr>
        <w:t xml:space="preserve">, WDFW guidelines require that compensatory habitat mitigation must fully offset the loss of habitat function and value. To address indirect habitat loss associated with the Project, the </w:t>
      </w:r>
      <w:r w:rsidR="00544B93" w:rsidRPr="00B1561B">
        <w:rPr>
          <w:rFonts w:asciiTheme="minorHAnsi" w:hAnsiTheme="minorHAnsi" w:cstheme="minorHAnsi"/>
          <w:sz w:val="22"/>
          <w:szCs w:val="22"/>
        </w:rPr>
        <w:t>Certificate Holder</w:t>
      </w:r>
      <w:r w:rsidR="00DD755E" w:rsidRPr="00B1561B">
        <w:rPr>
          <w:rFonts w:asciiTheme="minorHAnsi" w:hAnsiTheme="minorHAnsi" w:cstheme="minorHAnsi"/>
          <w:sz w:val="22"/>
          <w:szCs w:val="22"/>
        </w:rPr>
        <w:t xml:space="preserve"> </w:t>
      </w:r>
      <w:r w:rsidR="003F5EDB" w:rsidRPr="00B1561B">
        <w:rPr>
          <w:rFonts w:asciiTheme="minorHAnsi" w:hAnsiTheme="minorHAnsi" w:cstheme="minorHAnsi"/>
          <w:sz w:val="22"/>
          <w:szCs w:val="22"/>
        </w:rPr>
        <w:t>shall</w:t>
      </w:r>
      <w:r w:rsidR="00DD755E" w:rsidRPr="00B1561B">
        <w:rPr>
          <w:rFonts w:asciiTheme="minorHAnsi" w:hAnsiTheme="minorHAnsi" w:cstheme="minorHAnsi"/>
          <w:sz w:val="22"/>
          <w:szCs w:val="22"/>
        </w:rPr>
        <w:t xml:space="preserve"> develop an </w:t>
      </w:r>
      <w:r w:rsidR="00DD755E" w:rsidRPr="00CA13CB">
        <w:rPr>
          <w:rFonts w:asciiTheme="minorHAnsi" w:hAnsiTheme="minorHAnsi" w:cstheme="minorHAnsi"/>
          <w:sz w:val="22"/>
          <w:szCs w:val="22"/>
        </w:rPr>
        <w:t>Indirect Habitat Loss Management Plan</w:t>
      </w:r>
      <w:r w:rsidR="00DD755E" w:rsidRPr="00B1561B">
        <w:rPr>
          <w:rFonts w:asciiTheme="minorHAnsi" w:hAnsiTheme="minorHAnsi" w:cstheme="minorHAnsi"/>
          <w:sz w:val="22"/>
          <w:szCs w:val="22"/>
        </w:rPr>
        <w:t xml:space="preserve"> that addresses potential indirect habitat loss resulting from the Project. The </w:t>
      </w:r>
      <w:r w:rsidR="00544B93" w:rsidRPr="00B1561B">
        <w:rPr>
          <w:rFonts w:asciiTheme="minorHAnsi" w:hAnsiTheme="minorHAnsi" w:cstheme="minorHAnsi"/>
          <w:sz w:val="22"/>
          <w:szCs w:val="22"/>
        </w:rPr>
        <w:t>Certificate Holder</w:t>
      </w:r>
      <w:r w:rsidR="00DD755E" w:rsidRPr="00B1561B">
        <w:rPr>
          <w:rFonts w:asciiTheme="minorHAnsi" w:hAnsiTheme="minorHAnsi" w:cstheme="minorHAnsi"/>
          <w:sz w:val="22"/>
          <w:szCs w:val="22"/>
        </w:rPr>
        <w:t xml:space="preserve"> </w:t>
      </w:r>
      <w:r w:rsidR="003F5EDB" w:rsidRPr="00B1561B">
        <w:rPr>
          <w:rFonts w:asciiTheme="minorHAnsi" w:hAnsiTheme="minorHAnsi" w:cstheme="minorHAnsi"/>
          <w:sz w:val="22"/>
          <w:szCs w:val="22"/>
        </w:rPr>
        <w:t>shall</w:t>
      </w:r>
      <w:r w:rsidR="00DD755E" w:rsidRPr="00B1561B">
        <w:rPr>
          <w:rFonts w:asciiTheme="minorHAnsi" w:hAnsiTheme="minorHAnsi" w:cstheme="minorHAnsi"/>
          <w:sz w:val="22"/>
          <w:szCs w:val="22"/>
        </w:rPr>
        <w:t xml:space="preserve"> work with the </w:t>
      </w:r>
      <w:r w:rsidR="00DD755E" w:rsidRPr="00CA13CB">
        <w:rPr>
          <w:rFonts w:asciiTheme="minorHAnsi" w:hAnsiTheme="minorHAnsi" w:cstheme="minorHAnsi"/>
          <w:sz w:val="22"/>
          <w:szCs w:val="22"/>
        </w:rPr>
        <w:t>PTAG</w:t>
      </w:r>
      <w:r w:rsidR="00DD755E" w:rsidRPr="00B1561B">
        <w:rPr>
          <w:rFonts w:asciiTheme="minorHAnsi" w:hAnsiTheme="minorHAnsi" w:cstheme="minorHAnsi"/>
          <w:sz w:val="22"/>
          <w:szCs w:val="22"/>
        </w:rPr>
        <w:t xml:space="preserve"> during the development of the Indirect Habitat Loss Management Plan (IHLMP) for review and approval by EFSEC. </w:t>
      </w:r>
      <w:r w:rsidR="00DD755E" w:rsidRPr="00CA13CB">
        <w:rPr>
          <w:rFonts w:asciiTheme="minorHAnsi" w:hAnsiTheme="minorHAnsi" w:cstheme="minorHAnsi"/>
          <w:sz w:val="22"/>
          <w:szCs w:val="22"/>
        </w:rPr>
        <w:t xml:space="preserve">EFSEC and the PTAG </w:t>
      </w:r>
      <w:r w:rsidR="003F5EDB" w:rsidRPr="00CA13CB">
        <w:rPr>
          <w:rFonts w:asciiTheme="minorHAnsi" w:hAnsiTheme="minorHAnsi" w:cstheme="minorHAnsi"/>
          <w:sz w:val="22"/>
          <w:szCs w:val="22"/>
        </w:rPr>
        <w:t>will</w:t>
      </w:r>
      <w:r w:rsidR="00DD755E" w:rsidRPr="00CA13CB">
        <w:rPr>
          <w:rFonts w:asciiTheme="minorHAnsi" w:hAnsiTheme="minorHAnsi" w:cstheme="minorHAnsi"/>
          <w:sz w:val="22"/>
          <w:szCs w:val="22"/>
        </w:rPr>
        <w:t xml:space="preserve"> review the IHLMP prior to its implementation. The IHLMP </w:t>
      </w:r>
      <w:r w:rsidR="003F5EDB" w:rsidRPr="00CA13CB">
        <w:rPr>
          <w:rFonts w:asciiTheme="minorHAnsi" w:hAnsiTheme="minorHAnsi" w:cstheme="minorHAnsi"/>
          <w:sz w:val="22"/>
          <w:szCs w:val="22"/>
        </w:rPr>
        <w:t>shall</w:t>
      </w:r>
      <w:r w:rsidR="00DD755E" w:rsidRPr="00CA13CB">
        <w:rPr>
          <w:rFonts w:asciiTheme="minorHAnsi" w:hAnsiTheme="minorHAnsi" w:cstheme="minorHAnsi"/>
          <w:sz w:val="22"/>
          <w:szCs w:val="22"/>
        </w:rPr>
        <w:t xml:space="preserve"> be provided to the PTAG for review 90 days prior to construction.</w:t>
      </w:r>
      <w:r w:rsidR="00DD755E" w:rsidRPr="00B1561B">
        <w:rPr>
          <w:rFonts w:asciiTheme="minorHAnsi" w:hAnsiTheme="minorHAnsi" w:cstheme="minorHAnsi"/>
          <w:sz w:val="22"/>
          <w:szCs w:val="22"/>
        </w:rPr>
        <w:t xml:space="preserve"> </w:t>
      </w:r>
    </w:p>
    <w:p w14:paraId="1500A91F" w14:textId="71932450" w:rsidR="00DD755E" w:rsidRPr="00B1561B" w:rsidRDefault="00DD755E" w:rsidP="002538DE">
      <w:pPr>
        <w:pStyle w:val="Bullets"/>
        <w:spacing w:after="0" w:line="240" w:lineRule="auto"/>
        <w:ind w:left="360"/>
        <w:rPr>
          <w:rFonts w:asciiTheme="minorHAnsi" w:hAnsiTheme="minorHAnsi" w:cstheme="minorHAnsi"/>
          <w:sz w:val="22"/>
          <w:szCs w:val="22"/>
        </w:rPr>
      </w:pPr>
      <w:r w:rsidRPr="00B1561B">
        <w:rPr>
          <w:rFonts w:asciiTheme="minorHAnsi" w:hAnsiTheme="minorHAnsi" w:cstheme="minorHAnsi"/>
          <w:sz w:val="22"/>
          <w:szCs w:val="22"/>
        </w:rPr>
        <w:t xml:space="preserve">The objectives of the IHLMP </w:t>
      </w:r>
      <w:r w:rsidR="003F5EDB"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be to identify a Project-specific ZOI and required mitigation based on the Project-specific ZOI. The Project-specific ZOI </w:t>
      </w:r>
      <w:r w:rsidR="003F5EDB"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be developed based on Project conditions and may differ from the ZOI presented in the EIS. The IHLMP </w:t>
      </w:r>
      <w:r w:rsidR="003F5EDB"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include:</w:t>
      </w:r>
    </w:p>
    <w:p w14:paraId="5564C53B" w14:textId="77777777" w:rsidR="00DD755E" w:rsidRPr="00B1561B" w:rsidRDefault="00DD755E" w:rsidP="002538DE">
      <w:pPr>
        <w:pStyle w:val="Bullets"/>
        <w:numPr>
          <w:ilvl w:val="1"/>
          <w:numId w:val="14"/>
        </w:numPr>
        <w:spacing w:after="0" w:line="240" w:lineRule="auto"/>
        <w:ind w:left="1080"/>
        <w:rPr>
          <w:rFonts w:asciiTheme="minorHAnsi" w:hAnsiTheme="minorHAnsi" w:cstheme="minorHAnsi"/>
          <w:sz w:val="22"/>
          <w:szCs w:val="22"/>
        </w:rPr>
      </w:pPr>
      <w:r w:rsidRPr="00B1561B">
        <w:rPr>
          <w:rFonts w:asciiTheme="minorHAnsi" w:hAnsiTheme="minorHAnsi" w:cstheme="minorHAnsi"/>
          <w:sz w:val="22"/>
          <w:szCs w:val="22"/>
        </w:rPr>
        <w:t>A description of the study’s purpose and objectives</w:t>
      </w:r>
    </w:p>
    <w:p w14:paraId="15EF4067" w14:textId="77777777" w:rsidR="00DD755E" w:rsidRPr="00B1561B" w:rsidRDefault="00DD755E" w:rsidP="002538DE">
      <w:pPr>
        <w:pStyle w:val="Bullets"/>
        <w:numPr>
          <w:ilvl w:val="1"/>
          <w:numId w:val="14"/>
        </w:numPr>
        <w:spacing w:after="0" w:line="240" w:lineRule="auto"/>
        <w:ind w:left="1080"/>
        <w:rPr>
          <w:rFonts w:asciiTheme="minorHAnsi" w:hAnsiTheme="minorHAnsi" w:cstheme="minorHAnsi"/>
          <w:sz w:val="22"/>
          <w:szCs w:val="22"/>
        </w:rPr>
      </w:pPr>
      <w:r w:rsidRPr="00B1561B">
        <w:rPr>
          <w:rFonts w:asciiTheme="minorHAnsi" w:hAnsiTheme="minorHAnsi" w:cstheme="minorHAnsi"/>
          <w:sz w:val="22"/>
          <w:szCs w:val="22"/>
        </w:rPr>
        <w:t>A description of methods to define Project-specific ZOIs (e.g., gradient analysis, nest density)</w:t>
      </w:r>
    </w:p>
    <w:p w14:paraId="16866C56" w14:textId="34E51516" w:rsidR="00DD755E" w:rsidRPr="00B1561B" w:rsidRDefault="00DD755E" w:rsidP="002538DE">
      <w:pPr>
        <w:pStyle w:val="Bullets"/>
        <w:numPr>
          <w:ilvl w:val="1"/>
          <w:numId w:val="14"/>
        </w:numPr>
        <w:spacing w:after="0" w:line="240" w:lineRule="auto"/>
        <w:ind w:left="1080"/>
        <w:rPr>
          <w:rFonts w:asciiTheme="minorHAnsi" w:hAnsiTheme="minorHAnsi" w:cstheme="minorHAnsi"/>
          <w:sz w:val="22"/>
          <w:szCs w:val="22"/>
        </w:rPr>
      </w:pPr>
      <w:r w:rsidRPr="00B1561B">
        <w:rPr>
          <w:rFonts w:asciiTheme="minorHAnsi" w:hAnsiTheme="minorHAnsi" w:cstheme="minorHAnsi"/>
          <w:sz w:val="22"/>
          <w:szCs w:val="22"/>
        </w:rPr>
        <w:t xml:space="preserve">A description of data requirements to establish Project-specific ZOIs and field programs that </w:t>
      </w:r>
      <w:r w:rsidR="00A70AC3"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be implemented (pre-construction and post-operation)</w:t>
      </w:r>
    </w:p>
    <w:p w14:paraId="3DF6EC92" w14:textId="77777777" w:rsidR="00DD755E" w:rsidRPr="00B1561B" w:rsidRDefault="00DD755E" w:rsidP="002538DE">
      <w:pPr>
        <w:pStyle w:val="Bullets"/>
        <w:numPr>
          <w:ilvl w:val="1"/>
          <w:numId w:val="14"/>
        </w:numPr>
        <w:spacing w:after="0" w:line="240" w:lineRule="auto"/>
        <w:ind w:left="1080"/>
        <w:rPr>
          <w:rFonts w:asciiTheme="minorHAnsi" w:hAnsiTheme="minorHAnsi" w:cstheme="minorHAnsi"/>
          <w:sz w:val="22"/>
          <w:szCs w:val="22"/>
        </w:rPr>
      </w:pPr>
      <w:r w:rsidRPr="00B1561B">
        <w:rPr>
          <w:rFonts w:asciiTheme="minorHAnsi" w:hAnsiTheme="minorHAnsi" w:cstheme="minorHAnsi"/>
          <w:sz w:val="22"/>
          <w:szCs w:val="22"/>
        </w:rPr>
        <w:t>A description of the duration of studies required to establish Project-specific ZOIs</w:t>
      </w:r>
    </w:p>
    <w:p w14:paraId="44DE61E6" w14:textId="77777777" w:rsidR="00DD755E" w:rsidRPr="00B1561B" w:rsidRDefault="00DD755E" w:rsidP="002538DE">
      <w:pPr>
        <w:pStyle w:val="Bullets"/>
        <w:numPr>
          <w:ilvl w:val="1"/>
          <w:numId w:val="14"/>
        </w:numPr>
        <w:spacing w:after="0" w:line="240" w:lineRule="auto"/>
        <w:ind w:left="1080"/>
        <w:rPr>
          <w:rFonts w:asciiTheme="minorHAnsi" w:hAnsiTheme="minorHAnsi" w:cstheme="minorHAnsi"/>
          <w:sz w:val="22"/>
          <w:szCs w:val="22"/>
        </w:rPr>
      </w:pPr>
      <w:r w:rsidRPr="00B1561B">
        <w:rPr>
          <w:rFonts w:asciiTheme="minorHAnsi" w:hAnsiTheme="minorHAnsi" w:cstheme="minorHAnsi"/>
          <w:sz w:val="22"/>
          <w:szCs w:val="22"/>
        </w:rPr>
        <w:t>A description of criteria to be used to compensate for loss of habitat function and value</w:t>
      </w:r>
    </w:p>
    <w:p w14:paraId="225E8BA0" w14:textId="77777777" w:rsidR="00DD755E" w:rsidRPr="00B1561B" w:rsidRDefault="00DD755E" w:rsidP="002538DE">
      <w:pPr>
        <w:pStyle w:val="Bullets"/>
        <w:numPr>
          <w:ilvl w:val="1"/>
          <w:numId w:val="14"/>
        </w:numPr>
        <w:spacing w:after="0" w:line="240" w:lineRule="auto"/>
        <w:ind w:left="1080"/>
        <w:rPr>
          <w:rFonts w:asciiTheme="minorHAnsi" w:hAnsiTheme="minorHAnsi" w:cstheme="minorHAnsi"/>
          <w:sz w:val="22"/>
          <w:szCs w:val="22"/>
        </w:rPr>
      </w:pPr>
      <w:r w:rsidRPr="00B1561B">
        <w:rPr>
          <w:rFonts w:asciiTheme="minorHAnsi" w:hAnsiTheme="minorHAnsi" w:cstheme="minorHAnsi"/>
          <w:sz w:val="22"/>
          <w:szCs w:val="22"/>
        </w:rPr>
        <w:t>An environmental effectiveness monitoring strategy of compensatory habitat to ensure that the habitat meets success criteria</w:t>
      </w:r>
    </w:p>
    <w:p w14:paraId="201F2F27" w14:textId="7C6D4B6F" w:rsidR="00DD755E" w:rsidRPr="00B1561B" w:rsidRDefault="00DD755E" w:rsidP="002538DE">
      <w:pPr>
        <w:pStyle w:val="Bullets"/>
        <w:keepNext/>
        <w:spacing w:after="0" w:line="240" w:lineRule="auto"/>
        <w:ind w:left="360"/>
        <w:rPr>
          <w:rFonts w:asciiTheme="minorHAnsi" w:hAnsiTheme="minorHAnsi" w:cstheme="minorHAnsi"/>
          <w:sz w:val="22"/>
          <w:szCs w:val="22"/>
        </w:rPr>
      </w:pPr>
      <w:r w:rsidRPr="00B1561B">
        <w:rPr>
          <w:rFonts w:asciiTheme="minorHAnsi" w:hAnsiTheme="minorHAnsi" w:cstheme="minorHAnsi"/>
          <w:sz w:val="22"/>
          <w:szCs w:val="22"/>
        </w:rPr>
        <w:t xml:space="preserve">The IHLMP </w:t>
      </w:r>
      <w:r w:rsidR="003F5EDB"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also include a series of compensatory site-selection criteria, developed in consultation with the PTAG. The selection criteria </w:t>
      </w:r>
      <w:r w:rsidR="00A70AC3"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be used to evaluate candidate habitat compensation habitats. Habitats that achieve more of the criteria </w:t>
      </w:r>
      <w:r w:rsidR="003F5EDB"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be identified as the preferential sites. Selection criteria </w:t>
      </w:r>
      <w:r w:rsidR="003F5EDB"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include, at a minimum:</w:t>
      </w:r>
    </w:p>
    <w:p w14:paraId="67609D38" w14:textId="77777777" w:rsidR="00DD755E" w:rsidRPr="00B1561B" w:rsidRDefault="00DD755E" w:rsidP="002538DE">
      <w:pPr>
        <w:pStyle w:val="BulletSecondLevel"/>
        <w:numPr>
          <w:ilvl w:val="0"/>
          <w:numId w:val="15"/>
        </w:numPr>
        <w:autoSpaceDE w:val="0"/>
        <w:autoSpaceDN w:val="0"/>
        <w:adjustRightInd w:val="0"/>
        <w:spacing w:after="0"/>
        <w:ind w:left="1080"/>
        <w:rPr>
          <w:rFonts w:asciiTheme="minorHAnsi" w:hAnsiTheme="minorHAnsi" w:cstheme="minorHAnsi"/>
          <w:sz w:val="22"/>
          <w:szCs w:val="22"/>
        </w:rPr>
      </w:pPr>
      <w:r w:rsidRPr="00B1561B">
        <w:rPr>
          <w:rFonts w:asciiTheme="minorHAnsi" w:hAnsiTheme="minorHAnsi" w:cstheme="minorHAnsi"/>
          <w:sz w:val="22"/>
          <w:szCs w:val="22"/>
        </w:rPr>
        <w:t>Proximity to the Lease Boundary (e.g., hierarchy of preferences with respect to location— within the Lease Boundary being the highest priority, adjacent to the Lease Boundary being the second highest priority, and off site being the third priority)</w:t>
      </w:r>
    </w:p>
    <w:p w14:paraId="007C5413" w14:textId="77777777" w:rsidR="00DD755E" w:rsidRPr="00B1561B" w:rsidRDefault="00DD755E" w:rsidP="002538DE">
      <w:pPr>
        <w:pStyle w:val="BulletSecondLevel"/>
        <w:numPr>
          <w:ilvl w:val="0"/>
          <w:numId w:val="15"/>
        </w:numPr>
        <w:autoSpaceDE w:val="0"/>
        <w:autoSpaceDN w:val="0"/>
        <w:adjustRightInd w:val="0"/>
        <w:spacing w:after="0"/>
        <w:ind w:left="1080"/>
        <w:rPr>
          <w:rFonts w:asciiTheme="minorHAnsi" w:hAnsiTheme="minorHAnsi" w:cstheme="minorHAnsi"/>
          <w:sz w:val="22"/>
          <w:szCs w:val="22"/>
        </w:rPr>
      </w:pPr>
      <w:r w:rsidRPr="00B1561B">
        <w:rPr>
          <w:rFonts w:asciiTheme="minorHAnsi" w:hAnsiTheme="minorHAnsi" w:cstheme="minorHAnsi"/>
          <w:sz w:val="22"/>
          <w:szCs w:val="22"/>
        </w:rPr>
        <w:t>Protection of existing native shrub-steppe or grassland habitats</w:t>
      </w:r>
    </w:p>
    <w:p w14:paraId="3CB21181" w14:textId="77777777" w:rsidR="00DD755E" w:rsidRPr="00B1561B" w:rsidRDefault="00DD755E" w:rsidP="002538DE">
      <w:pPr>
        <w:pStyle w:val="BulletSecondLevel"/>
        <w:numPr>
          <w:ilvl w:val="0"/>
          <w:numId w:val="15"/>
        </w:numPr>
        <w:autoSpaceDE w:val="0"/>
        <w:autoSpaceDN w:val="0"/>
        <w:adjustRightInd w:val="0"/>
        <w:spacing w:after="0"/>
        <w:ind w:left="1080"/>
        <w:rPr>
          <w:rFonts w:asciiTheme="minorHAnsi" w:hAnsiTheme="minorHAnsi" w:cstheme="minorHAnsi"/>
          <w:sz w:val="22"/>
          <w:szCs w:val="22"/>
        </w:rPr>
      </w:pPr>
      <w:r w:rsidRPr="00B1561B">
        <w:rPr>
          <w:rFonts w:asciiTheme="minorHAnsi" w:hAnsiTheme="minorHAnsi" w:cstheme="minorHAnsi"/>
          <w:sz w:val="22"/>
          <w:szCs w:val="22"/>
        </w:rPr>
        <w:t>Encompassing sensitive or important wildlife habitat (e.g., mapped movement corridors, ferruginous hawk core habitat, HCAs, areas of high prey abundance)</w:t>
      </w:r>
    </w:p>
    <w:p w14:paraId="165648F9" w14:textId="77777777" w:rsidR="00DD755E" w:rsidRPr="00B1561B" w:rsidRDefault="00DD755E" w:rsidP="002538DE">
      <w:pPr>
        <w:pStyle w:val="BulletSecondLevel"/>
        <w:numPr>
          <w:ilvl w:val="0"/>
          <w:numId w:val="15"/>
        </w:numPr>
        <w:autoSpaceDE w:val="0"/>
        <w:autoSpaceDN w:val="0"/>
        <w:adjustRightInd w:val="0"/>
        <w:spacing w:after="0"/>
        <w:ind w:left="1080"/>
        <w:rPr>
          <w:rFonts w:asciiTheme="minorHAnsi" w:hAnsiTheme="minorHAnsi" w:cstheme="minorHAnsi"/>
          <w:sz w:val="22"/>
          <w:szCs w:val="22"/>
        </w:rPr>
      </w:pPr>
      <w:r w:rsidRPr="00B1561B">
        <w:rPr>
          <w:rFonts w:asciiTheme="minorHAnsi" w:hAnsiTheme="minorHAnsi" w:cstheme="minorHAnsi"/>
          <w:sz w:val="22"/>
          <w:szCs w:val="22"/>
        </w:rPr>
        <w:lastRenderedPageBreak/>
        <w:t xml:space="preserve">Proximity to Project infrastructure </w:t>
      </w:r>
    </w:p>
    <w:p w14:paraId="073A45DD" w14:textId="77777777" w:rsidR="00DD755E" w:rsidRPr="00B1561B" w:rsidRDefault="00DD755E" w:rsidP="00EC794B">
      <w:pPr>
        <w:pStyle w:val="Bullets"/>
        <w:spacing w:after="0" w:line="240" w:lineRule="auto"/>
        <w:ind w:left="360" w:hanging="720"/>
        <w:rPr>
          <w:rFonts w:asciiTheme="minorHAnsi" w:hAnsiTheme="minorHAnsi" w:cstheme="minorHAnsi"/>
          <w:sz w:val="22"/>
          <w:szCs w:val="22"/>
        </w:rPr>
      </w:pPr>
      <w:r w:rsidRPr="00B1561B">
        <w:rPr>
          <w:rFonts w:asciiTheme="minorHAnsi" w:hAnsiTheme="minorHAnsi" w:cstheme="minorHAnsi"/>
          <w:b/>
          <w:bCs/>
          <w:sz w:val="22"/>
          <w:szCs w:val="22"/>
        </w:rPr>
        <w:tab/>
        <w:t>Rationale:</w:t>
      </w:r>
      <w:r w:rsidRPr="00B1561B">
        <w:rPr>
          <w:rFonts w:asciiTheme="minorHAnsi" w:hAnsiTheme="minorHAnsi" w:cstheme="minorHAnsi"/>
          <w:sz w:val="22"/>
          <w:szCs w:val="22"/>
        </w:rPr>
        <w:t xml:space="preserve"> This mitigation measure avoids and reduces disturbance to wildlife (indirect habitat loss) while allowing for ongoing monitoring, adaptive management, and offsetting of potential Project related impacts.</w:t>
      </w:r>
    </w:p>
    <w:p w14:paraId="13CDCBC7" w14:textId="77777777" w:rsidR="00EC794B" w:rsidRDefault="00DD755E" w:rsidP="00660C25">
      <w:pPr>
        <w:pStyle w:val="Bullets"/>
        <w:tabs>
          <w:tab w:val="left" w:pos="720"/>
        </w:tabs>
        <w:spacing w:after="0" w:line="240" w:lineRule="auto"/>
        <w:ind w:left="360" w:hanging="720"/>
        <w:rPr>
          <w:rFonts w:asciiTheme="minorHAnsi" w:hAnsiTheme="minorHAnsi" w:cstheme="minorHAnsi"/>
          <w:b/>
          <w:bCs/>
          <w:sz w:val="22"/>
          <w:szCs w:val="22"/>
        </w:rPr>
      </w:pPr>
      <w:r w:rsidRPr="00B1561B">
        <w:rPr>
          <w:rFonts w:asciiTheme="minorHAnsi" w:hAnsiTheme="minorHAnsi" w:cstheme="minorHAnsi"/>
          <w:b/>
          <w:bCs/>
          <w:sz w:val="22"/>
          <w:szCs w:val="22"/>
        </w:rPr>
        <w:tab/>
      </w:r>
    </w:p>
    <w:p w14:paraId="2CDF03EF" w14:textId="6D47E633" w:rsidR="001C6000" w:rsidRPr="00B1561B" w:rsidRDefault="00DD755E" w:rsidP="00EC794B">
      <w:pPr>
        <w:pStyle w:val="Bullets"/>
        <w:tabs>
          <w:tab w:val="left" w:pos="720"/>
        </w:tabs>
        <w:spacing w:after="0" w:line="240" w:lineRule="auto"/>
        <w:ind w:left="360" w:hanging="720"/>
        <w:rPr>
          <w:rFonts w:asciiTheme="minorHAnsi" w:hAnsiTheme="minorHAnsi" w:cstheme="minorHAnsi"/>
          <w:sz w:val="22"/>
          <w:szCs w:val="22"/>
        </w:rPr>
      </w:pPr>
      <w:r w:rsidRPr="00B1561B">
        <w:rPr>
          <w:rFonts w:asciiTheme="minorHAnsi" w:hAnsiTheme="minorHAnsi" w:cstheme="minorHAnsi"/>
          <w:b/>
          <w:bCs/>
          <w:sz w:val="22"/>
          <w:szCs w:val="22"/>
        </w:rPr>
        <w:tab/>
      </w:r>
      <w:r w:rsidRPr="00CA13CB">
        <w:rPr>
          <w:rFonts w:asciiTheme="minorHAnsi" w:hAnsiTheme="minorHAnsi" w:cstheme="minorHAnsi"/>
          <w:b/>
          <w:bCs/>
          <w:sz w:val="22"/>
          <w:szCs w:val="22"/>
        </w:rPr>
        <w:t>Hab-6</w:t>
      </w:r>
      <w:r w:rsidR="00110164">
        <w:rPr>
          <w:rFonts w:asciiTheme="minorHAnsi" w:hAnsiTheme="minorHAnsi" w:cstheme="minorHAnsi"/>
          <w:b/>
          <w:bCs/>
          <w:sz w:val="22"/>
          <w:szCs w:val="22"/>
        </w:rPr>
        <w:t xml:space="preserve"> </w:t>
      </w:r>
      <w:r w:rsidR="0043664F">
        <w:rPr>
          <w:rFonts w:asciiTheme="minorHAnsi" w:hAnsiTheme="minorHAnsi" w:cstheme="minorHAnsi"/>
          <w:b/>
          <w:bCs/>
          <w:sz w:val="22"/>
          <w:szCs w:val="22"/>
        </w:rPr>
        <w:t>Project Layout &amp; Desig</w:t>
      </w:r>
      <w:r w:rsidR="0043664F" w:rsidRPr="0043664F">
        <w:rPr>
          <w:rFonts w:asciiTheme="minorHAnsi" w:hAnsiTheme="minorHAnsi" w:cstheme="minorHAnsi"/>
          <w:b/>
          <w:bCs/>
          <w:sz w:val="22"/>
          <w:szCs w:val="22"/>
        </w:rPr>
        <w:t>n</w:t>
      </w:r>
      <w:r w:rsidRPr="00EC794B">
        <w:rPr>
          <w:rFonts w:asciiTheme="minorHAnsi" w:hAnsiTheme="minorHAnsi" w:cstheme="minorHAnsi"/>
          <w:b/>
          <w:sz w:val="22"/>
          <w:szCs w:val="22"/>
        </w:rPr>
        <w:t>:</w:t>
      </w:r>
      <w:r w:rsidRPr="00B1561B">
        <w:rPr>
          <w:rFonts w:asciiTheme="minorHAnsi" w:hAnsiTheme="minorHAnsi" w:cstheme="minorHAnsi"/>
          <w:sz w:val="22"/>
          <w:szCs w:val="22"/>
        </w:rPr>
        <w:t xml:space="preserve">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w:t>
      </w:r>
      <w:r w:rsidR="00A70AC3"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work with EFSEC, with advice from the </w:t>
      </w:r>
      <w:r w:rsidRPr="00CA13CB">
        <w:rPr>
          <w:rFonts w:asciiTheme="minorHAnsi" w:hAnsiTheme="minorHAnsi" w:cstheme="minorHAnsi"/>
          <w:sz w:val="22"/>
          <w:szCs w:val="22"/>
        </w:rPr>
        <w:t>PTAG</w:t>
      </w:r>
      <w:r w:rsidRPr="00B1561B">
        <w:rPr>
          <w:rFonts w:asciiTheme="minorHAnsi" w:hAnsiTheme="minorHAnsi" w:cstheme="minorHAnsi"/>
          <w:sz w:val="22"/>
          <w:szCs w:val="22"/>
        </w:rPr>
        <w:t xml:space="preserve">, on the development of the final Project layout and design, including the application of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commitments and recommended mitigation measures. </w:t>
      </w:r>
    </w:p>
    <w:p w14:paraId="6196D4BF" w14:textId="6ABAC389" w:rsidR="00DD755E" w:rsidRPr="00B1561B" w:rsidRDefault="001C6000" w:rsidP="002538DE">
      <w:pPr>
        <w:pStyle w:val="Bullets"/>
        <w:tabs>
          <w:tab w:val="left" w:pos="720"/>
        </w:tabs>
        <w:spacing w:after="0" w:line="240" w:lineRule="auto"/>
        <w:ind w:left="360" w:hanging="720"/>
        <w:rPr>
          <w:rFonts w:asciiTheme="minorHAnsi" w:hAnsiTheme="minorHAnsi" w:cstheme="minorHAnsi"/>
          <w:sz w:val="22"/>
          <w:szCs w:val="22"/>
        </w:rPr>
      </w:pPr>
      <w:r w:rsidRPr="00B1561B">
        <w:rPr>
          <w:rFonts w:asciiTheme="minorHAnsi" w:hAnsiTheme="minorHAnsi" w:cstheme="minorHAnsi"/>
          <w:b/>
          <w:bCs/>
          <w:sz w:val="22"/>
          <w:szCs w:val="22"/>
        </w:rPr>
        <w:tab/>
      </w:r>
      <w:r w:rsidR="00DD755E" w:rsidRPr="00B1561B">
        <w:rPr>
          <w:rFonts w:asciiTheme="minorHAnsi" w:hAnsiTheme="minorHAnsi" w:cstheme="minorHAnsi"/>
          <w:b/>
          <w:bCs/>
          <w:sz w:val="22"/>
          <w:szCs w:val="22"/>
        </w:rPr>
        <w:t>Rationale:</w:t>
      </w:r>
      <w:r w:rsidR="00DD755E" w:rsidRPr="00B1561B">
        <w:rPr>
          <w:rFonts w:asciiTheme="minorHAnsi" w:hAnsiTheme="minorHAnsi" w:cstheme="minorHAnsi"/>
          <w:sz w:val="22"/>
          <w:szCs w:val="22"/>
        </w:rPr>
        <w:t xml:space="preserve"> This mitigation measure avoids and reduces potential habitat loss and disturbance to wildlife (indirect habitat loss).</w:t>
      </w:r>
    </w:p>
    <w:p w14:paraId="726C9CB1" w14:textId="77777777" w:rsidR="00DD755E" w:rsidRPr="00B1561B" w:rsidRDefault="00DD755E" w:rsidP="002538DE">
      <w:pPr>
        <w:pStyle w:val="Bullets"/>
        <w:tabs>
          <w:tab w:val="left" w:pos="720"/>
        </w:tabs>
        <w:spacing w:after="0" w:line="240" w:lineRule="auto"/>
        <w:ind w:left="360" w:hanging="720"/>
        <w:rPr>
          <w:rFonts w:asciiTheme="minorHAnsi" w:hAnsiTheme="minorHAnsi" w:cstheme="minorHAnsi"/>
          <w:sz w:val="22"/>
          <w:szCs w:val="22"/>
        </w:rPr>
      </w:pPr>
    </w:p>
    <w:p w14:paraId="6E6E9A7A" w14:textId="33B23031" w:rsidR="005D610E" w:rsidRDefault="00DD755E" w:rsidP="002538DE">
      <w:pPr>
        <w:pStyle w:val="Bullets"/>
        <w:tabs>
          <w:tab w:val="left" w:pos="720"/>
        </w:tabs>
        <w:spacing w:after="0" w:line="240" w:lineRule="auto"/>
        <w:ind w:left="360" w:hanging="720"/>
        <w:rPr>
          <w:rFonts w:asciiTheme="minorHAnsi" w:hAnsiTheme="minorHAnsi" w:cstheme="minorHAnsi"/>
          <w:b/>
          <w:bCs/>
          <w:sz w:val="22"/>
          <w:szCs w:val="22"/>
        </w:rPr>
      </w:pPr>
      <w:r w:rsidRPr="00B1561B">
        <w:rPr>
          <w:rFonts w:asciiTheme="minorHAnsi" w:hAnsiTheme="minorHAnsi" w:cstheme="minorHAnsi"/>
          <w:b/>
          <w:bCs/>
          <w:sz w:val="22"/>
          <w:szCs w:val="22"/>
        </w:rPr>
        <w:tab/>
      </w:r>
      <w:r w:rsidRPr="00CA13CB">
        <w:rPr>
          <w:rFonts w:asciiTheme="minorHAnsi" w:hAnsiTheme="minorHAnsi" w:cstheme="minorHAnsi"/>
          <w:b/>
          <w:bCs/>
          <w:sz w:val="22"/>
          <w:szCs w:val="22"/>
        </w:rPr>
        <w:t>Hab-7</w:t>
      </w:r>
      <w:r w:rsidR="0043664F">
        <w:rPr>
          <w:rFonts w:asciiTheme="minorHAnsi" w:hAnsiTheme="minorHAnsi" w:cstheme="minorHAnsi"/>
          <w:b/>
          <w:bCs/>
          <w:sz w:val="22"/>
          <w:szCs w:val="22"/>
        </w:rPr>
        <w:t xml:space="preserve"> </w:t>
      </w:r>
      <w:r w:rsidR="0058251C">
        <w:rPr>
          <w:rFonts w:asciiTheme="minorHAnsi" w:hAnsiTheme="minorHAnsi" w:cstheme="minorHAnsi"/>
          <w:b/>
          <w:bCs/>
          <w:sz w:val="22"/>
          <w:szCs w:val="22"/>
        </w:rPr>
        <w:t>Decommissioning Roadway Requirements</w:t>
      </w:r>
      <w:r w:rsidRPr="002538DE">
        <w:rPr>
          <w:rFonts w:asciiTheme="minorHAnsi" w:hAnsiTheme="minorHAnsi" w:cstheme="minorHAnsi"/>
          <w:b/>
          <w:bCs/>
          <w:sz w:val="22"/>
          <w:szCs w:val="22"/>
        </w:rPr>
        <w:t>:</w:t>
      </w:r>
      <w:r w:rsidRPr="00B1561B">
        <w:rPr>
          <w:rFonts w:asciiTheme="minorHAnsi" w:hAnsiTheme="minorHAnsi" w:cstheme="minorHAnsi"/>
          <w:sz w:val="22"/>
          <w:szCs w:val="22"/>
        </w:rPr>
        <w:t xml:space="preserve"> All roadways constructed for the Project during the </w:t>
      </w:r>
      <w:r w:rsidRPr="00CA13CB">
        <w:rPr>
          <w:rFonts w:asciiTheme="minorHAnsi" w:hAnsiTheme="minorHAnsi" w:cstheme="minorHAnsi"/>
          <w:sz w:val="22"/>
          <w:szCs w:val="22"/>
        </w:rPr>
        <w:t>construction</w:t>
      </w:r>
      <w:r w:rsidRPr="00B1561B">
        <w:rPr>
          <w:rFonts w:asciiTheme="minorHAnsi" w:hAnsiTheme="minorHAnsi" w:cstheme="minorHAnsi"/>
          <w:sz w:val="22"/>
          <w:szCs w:val="22"/>
        </w:rPr>
        <w:t xml:space="preserve"> and </w:t>
      </w:r>
      <w:r w:rsidRPr="00CA13CB">
        <w:rPr>
          <w:rFonts w:asciiTheme="minorHAnsi" w:hAnsiTheme="minorHAnsi" w:cstheme="minorHAnsi"/>
          <w:sz w:val="22"/>
          <w:szCs w:val="22"/>
        </w:rPr>
        <w:t>operation</w:t>
      </w:r>
      <w:r w:rsidRPr="00B1561B">
        <w:rPr>
          <w:rFonts w:asciiTheme="minorHAnsi" w:hAnsiTheme="minorHAnsi" w:cstheme="minorHAnsi"/>
          <w:sz w:val="22"/>
          <w:szCs w:val="22"/>
        </w:rPr>
        <w:t xml:space="preserve"> phases </w:t>
      </w:r>
      <w:r w:rsidR="003F5EDB"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removed and restored during decommissioning.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w:t>
      </w:r>
      <w:r w:rsidR="003F5EDB"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provide EFSEC with rationale and propose additional mitigation measures if roadways are not decommissioned post-operation.</w:t>
      </w:r>
    </w:p>
    <w:p w14:paraId="4BC4356D" w14:textId="069D7F9B" w:rsidR="00DD755E" w:rsidRDefault="005D610E" w:rsidP="002538DE">
      <w:pPr>
        <w:pStyle w:val="Bullets"/>
        <w:tabs>
          <w:tab w:val="left" w:pos="720"/>
        </w:tabs>
        <w:spacing w:after="0" w:line="240" w:lineRule="auto"/>
        <w:ind w:left="360" w:hanging="720"/>
        <w:rPr>
          <w:rFonts w:asciiTheme="minorHAnsi" w:hAnsiTheme="minorHAnsi" w:cstheme="minorHAnsi"/>
          <w:sz w:val="22"/>
          <w:szCs w:val="22"/>
        </w:rPr>
      </w:pPr>
      <w:r>
        <w:rPr>
          <w:rFonts w:asciiTheme="minorHAnsi" w:hAnsiTheme="minorHAnsi" w:cstheme="minorHAnsi"/>
          <w:b/>
          <w:bCs/>
          <w:sz w:val="22"/>
          <w:szCs w:val="22"/>
        </w:rPr>
        <w:tab/>
      </w:r>
      <w:r w:rsidR="00DD755E" w:rsidRPr="00B1561B">
        <w:rPr>
          <w:rFonts w:asciiTheme="minorHAnsi" w:hAnsiTheme="minorHAnsi" w:cstheme="minorHAnsi"/>
          <w:b/>
          <w:bCs/>
          <w:sz w:val="22"/>
          <w:szCs w:val="22"/>
        </w:rPr>
        <w:t>Rationale:</w:t>
      </w:r>
      <w:r w:rsidR="00DD755E" w:rsidRPr="00B1561B">
        <w:rPr>
          <w:rFonts w:asciiTheme="minorHAnsi" w:hAnsiTheme="minorHAnsi" w:cstheme="minorHAnsi"/>
          <w:sz w:val="22"/>
          <w:szCs w:val="22"/>
        </w:rPr>
        <w:t xml:space="preserve"> This mitigation measure restores habitat post-operation and reduces habitat loss.</w:t>
      </w:r>
    </w:p>
    <w:p w14:paraId="30806D04" w14:textId="77777777" w:rsidR="005D610E" w:rsidRPr="00B1561B" w:rsidRDefault="005D610E" w:rsidP="002538DE">
      <w:pPr>
        <w:pStyle w:val="Bullets"/>
        <w:tabs>
          <w:tab w:val="left" w:pos="720"/>
        </w:tabs>
        <w:spacing w:after="0" w:line="240" w:lineRule="auto"/>
        <w:ind w:left="360" w:hanging="720"/>
        <w:rPr>
          <w:rFonts w:asciiTheme="minorHAnsi" w:hAnsiTheme="minorHAnsi" w:cstheme="minorHAnsi"/>
          <w:b/>
          <w:bCs/>
          <w:sz w:val="22"/>
          <w:szCs w:val="22"/>
        </w:rPr>
      </w:pPr>
    </w:p>
    <w:p w14:paraId="2C2852A3" w14:textId="2E99F722" w:rsidR="00DD755E" w:rsidRPr="00B1561B" w:rsidRDefault="00DD755E" w:rsidP="00660C25">
      <w:pPr>
        <w:pStyle w:val="Bullets"/>
        <w:spacing w:after="0" w:line="240" w:lineRule="auto"/>
        <w:ind w:left="360" w:hanging="720"/>
        <w:rPr>
          <w:rFonts w:asciiTheme="minorHAnsi" w:hAnsiTheme="minorHAnsi" w:cstheme="minorHAnsi"/>
          <w:sz w:val="22"/>
          <w:szCs w:val="22"/>
        </w:rPr>
      </w:pPr>
      <w:r w:rsidRPr="00B1561B">
        <w:rPr>
          <w:rFonts w:asciiTheme="minorHAnsi" w:hAnsiTheme="minorHAnsi" w:cstheme="minorHAnsi"/>
          <w:b/>
          <w:bCs/>
          <w:sz w:val="22"/>
          <w:szCs w:val="22"/>
        </w:rPr>
        <w:tab/>
      </w:r>
      <w:r w:rsidRPr="00CA13CB">
        <w:rPr>
          <w:rFonts w:asciiTheme="minorHAnsi" w:hAnsiTheme="minorHAnsi" w:cstheme="minorHAnsi"/>
          <w:b/>
          <w:bCs/>
          <w:sz w:val="22"/>
          <w:szCs w:val="22"/>
        </w:rPr>
        <w:t>Hab-</w:t>
      </w:r>
      <w:r w:rsidRPr="00CA13CB">
        <w:rPr>
          <w:rFonts w:asciiTheme="minorHAnsi" w:hAnsiTheme="minorHAnsi" w:cstheme="minorHAnsi"/>
          <w:b/>
          <w:sz w:val="22"/>
          <w:szCs w:val="22"/>
        </w:rPr>
        <w:t>8</w:t>
      </w:r>
      <w:r w:rsidR="002926B3">
        <w:rPr>
          <w:rFonts w:asciiTheme="minorHAnsi" w:hAnsiTheme="minorHAnsi" w:cstheme="minorHAnsi"/>
          <w:b/>
          <w:sz w:val="22"/>
          <w:szCs w:val="22"/>
        </w:rPr>
        <w:t xml:space="preserve"> Indirect Habitat Loss Compensation</w:t>
      </w:r>
      <w:r w:rsidRPr="00B1561B">
        <w:rPr>
          <w:rFonts w:asciiTheme="minorHAnsi" w:hAnsiTheme="minorHAnsi" w:cstheme="minorHAnsi"/>
          <w:b/>
          <w:sz w:val="22"/>
          <w:szCs w:val="22"/>
        </w:rPr>
        <w:t>:</w:t>
      </w:r>
      <w:r w:rsidRPr="00B1561B">
        <w:rPr>
          <w:rFonts w:asciiTheme="minorHAnsi" w:hAnsiTheme="minorHAnsi" w:cstheme="minorHAnsi"/>
          <w:sz w:val="22"/>
          <w:szCs w:val="22"/>
        </w:rPr>
        <w:t xml:space="preserve">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w:t>
      </w:r>
      <w:r w:rsidR="003F5EDB"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required to provide compensation habitat loss and alteration (indirect habitat loss) (See Hab-5, Veg-4) through one or more actions of land acquisition, onsite easement and restoration (excluding areas impacted by the project such as temporary laydowns), and/or fee-based mitigation. </w:t>
      </w:r>
    </w:p>
    <w:p w14:paraId="501320CA" w14:textId="77777777" w:rsidR="00EC794B" w:rsidRPr="00B1561B" w:rsidRDefault="00EC794B" w:rsidP="002538DE">
      <w:pPr>
        <w:pStyle w:val="Bullets"/>
        <w:spacing w:after="0" w:line="240" w:lineRule="auto"/>
        <w:ind w:left="360" w:hanging="720"/>
        <w:rPr>
          <w:rFonts w:asciiTheme="minorHAnsi" w:hAnsiTheme="minorHAnsi" w:cstheme="minorHAnsi"/>
          <w:sz w:val="22"/>
          <w:szCs w:val="22"/>
        </w:rPr>
      </w:pPr>
    </w:p>
    <w:p w14:paraId="1D8CE0D0" w14:textId="0E98680E" w:rsidR="00DD755E" w:rsidRPr="00B1561B" w:rsidRDefault="00DD755E" w:rsidP="00660C25">
      <w:pPr>
        <w:pStyle w:val="Bullets"/>
        <w:spacing w:after="0" w:line="240" w:lineRule="auto"/>
        <w:ind w:left="360" w:hanging="720"/>
        <w:rPr>
          <w:rFonts w:asciiTheme="minorHAnsi" w:hAnsiTheme="minorHAnsi" w:cstheme="minorHAnsi"/>
          <w:sz w:val="22"/>
          <w:szCs w:val="22"/>
        </w:rPr>
      </w:pPr>
      <w:r w:rsidRPr="00B1561B">
        <w:rPr>
          <w:rFonts w:asciiTheme="minorHAnsi" w:hAnsiTheme="minorHAnsi" w:cstheme="minorHAnsi"/>
          <w:b/>
          <w:bCs/>
          <w:sz w:val="22"/>
          <w:szCs w:val="22"/>
        </w:rPr>
        <w:tab/>
      </w:r>
      <w:r w:rsidRPr="00B1561B">
        <w:rPr>
          <w:rFonts w:asciiTheme="minorHAnsi" w:hAnsiTheme="minorHAnsi" w:cstheme="minorHAnsi"/>
          <w:sz w:val="22"/>
          <w:szCs w:val="22"/>
        </w:rPr>
        <w:t xml:space="preserve">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w:t>
      </w:r>
      <w:r w:rsidR="003F5EDB"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prioritize development of conservation easements (Option 1</w:t>
      </w:r>
      <w:r w:rsidRPr="00B1561B">
        <w:rPr>
          <w:rStyle w:val="FootnoteReference"/>
          <w:rFonts w:asciiTheme="minorHAnsi" w:hAnsiTheme="minorHAnsi" w:cstheme="minorHAnsi"/>
          <w:sz w:val="22"/>
          <w:szCs w:val="22"/>
        </w:rPr>
        <w:footnoteReference w:id="2"/>
      </w:r>
      <w:r w:rsidRPr="00B1561B">
        <w:rPr>
          <w:rFonts w:asciiTheme="minorHAnsi" w:hAnsiTheme="minorHAnsi" w:cstheme="minorHAnsi"/>
          <w:sz w:val="22"/>
          <w:szCs w:val="22"/>
        </w:rPr>
        <w:t xml:space="preserve"> in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’s Draft Wildlife and Habitat Mitigation Plan) and </w:t>
      </w:r>
      <w:r w:rsidR="003F5EDB"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compensate for the remaining permanent and altered (indirect) impacts by providing money to WDFW, or a third party identified by WDFW, and agreed to by EFSEC, to purchase other lands suitable as in-kind and/or enhancement mitigation.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w:t>
      </w:r>
      <w:r w:rsidR="003F5EDB"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provide EFSEC, for review and approval, with rationale for fee-based mitigation (Options 2 and 3 in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’s Draft Wildlife and Habitat Mitigation Plan) including a description of how much compensatory habitat </w:t>
      </w:r>
      <w:r w:rsidR="006F4A80"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be addressed through Option 1 (conservation easement) and rationale for why fee-based mitigation is required. </w:t>
      </w:r>
    </w:p>
    <w:p w14:paraId="7E583044" w14:textId="77777777" w:rsidR="00EC794B" w:rsidRPr="00B1561B" w:rsidRDefault="00EC794B" w:rsidP="002538DE">
      <w:pPr>
        <w:pStyle w:val="Bullets"/>
        <w:spacing w:after="0" w:line="240" w:lineRule="auto"/>
        <w:ind w:left="360" w:hanging="720"/>
        <w:rPr>
          <w:rFonts w:asciiTheme="minorHAnsi" w:hAnsiTheme="minorHAnsi" w:cstheme="minorHAnsi"/>
          <w:sz w:val="22"/>
          <w:szCs w:val="22"/>
        </w:rPr>
      </w:pPr>
    </w:p>
    <w:p w14:paraId="40995285" w14:textId="51CE34B0" w:rsidR="00DD755E" w:rsidRPr="0023423D" w:rsidRDefault="00DD755E" w:rsidP="002538DE">
      <w:pPr>
        <w:pStyle w:val="Bullets"/>
        <w:spacing w:after="0" w:line="240" w:lineRule="auto"/>
        <w:ind w:left="360" w:hanging="720"/>
        <w:rPr>
          <w:rFonts w:asciiTheme="minorHAnsi" w:hAnsiTheme="minorHAnsi" w:cstheme="minorHAnsi"/>
          <w:sz w:val="22"/>
          <w:szCs w:val="22"/>
        </w:rPr>
      </w:pPr>
      <w:r w:rsidRPr="00B1561B">
        <w:rPr>
          <w:rFonts w:asciiTheme="minorHAnsi" w:hAnsiTheme="minorHAnsi" w:cstheme="minorHAnsi"/>
          <w:sz w:val="22"/>
          <w:szCs w:val="22"/>
        </w:rPr>
        <w:tab/>
        <w:t xml:space="preserve">The fee-based mitigation includes a per acre fee that </w:t>
      </w:r>
      <w:r w:rsidR="006F4A80"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determined by market rates and land sales within the general vicinity of the Lease Boundary for lands containing comparable habitat types and quality present within the Lease Boundary. The per acre fee </w:t>
      </w:r>
      <w:r w:rsidR="006F4A80"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developed by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in consultation with WDFW and approved by EFSEC. The </w:t>
      </w:r>
      <w:r w:rsidRPr="00CA13CB">
        <w:rPr>
          <w:rFonts w:asciiTheme="minorHAnsi" w:hAnsiTheme="minorHAnsi" w:cstheme="minorHAnsi"/>
          <w:sz w:val="22"/>
          <w:szCs w:val="22"/>
        </w:rPr>
        <w:t>Total Financial Obligation (TFO)</w:t>
      </w:r>
      <w:r w:rsidRPr="00B1561B">
        <w:rPr>
          <w:rFonts w:asciiTheme="minorHAnsi" w:hAnsiTheme="minorHAnsi" w:cstheme="minorHAnsi"/>
          <w:sz w:val="22"/>
          <w:szCs w:val="22"/>
        </w:rPr>
        <w:t xml:space="preserve"> </w:t>
      </w:r>
      <w:r w:rsidR="006F4A80"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determined by multiplying the cost per acre by the total Compensatory Mitigation Acres (CMA) remaining after the application of Option 1 mitigation strategy and </w:t>
      </w:r>
      <w:r w:rsidR="006F4A80"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include a one-time 15% premium to cover administration and management costs for the purchased lands. </w:t>
      </w:r>
      <w:r w:rsidRPr="00CA13CB">
        <w:rPr>
          <w:rFonts w:asciiTheme="minorHAnsi" w:hAnsiTheme="minorHAnsi" w:cstheme="minorHAnsi"/>
          <w:sz w:val="22"/>
          <w:szCs w:val="22"/>
        </w:rPr>
        <w:t xml:space="preserve">The TFO for compensatory mitigation </w:t>
      </w:r>
      <w:r w:rsidR="006F4A80" w:rsidRPr="00CA13CB">
        <w:rPr>
          <w:rFonts w:asciiTheme="minorHAnsi" w:hAnsiTheme="minorHAnsi" w:cstheme="minorHAnsi"/>
          <w:sz w:val="22"/>
          <w:szCs w:val="22"/>
        </w:rPr>
        <w:t>shall</w:t>
      </w:r>
      <w:r w:rsidRPr="00CA13CB">
        <w:rPr>
          <w:rFonts w:asciiTheme="minorHAnsi" w:hAnsiTheme="minorHAnsi" w:cstheme="minorHAnsi"/>
          <w:sz w:val="22"/>
          <w:szCs w:val="22"/>
        </w:rPr>
        <w:t xml:space="preserve"> be determined and agreed to by EFSEC 90 days before construction</w:t>
      </w:r>
      <w:r w:rsidRPr="00B1561B">
        <w:rPr>
          <w:rFonts w:asciiTheme="minorHAnsi" w:hAnsiTheme="minorHAnsi" w:cstheme="minorHAnsi"/>
          <w:sz w:val="22"/>
          <w:szCs w:val="22"/>
        </w:rPr>
        <w:t xml:space="preserve">. If construction has not begun within 12 months of the approval of the TFO, the TFO identified </w:t>
      </w:r>
      <w:r w:rsidR="006F4A80"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expire and be recalculated prior to beginning construction. The TFO </w:t>
      </w:r>
      <w:r w:rsidR="006F4A80"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calculated based on the following: </w:t>
      </w:r>
      <w:r w:rsidRPr="00B1561B">
        <w:rPr>
          <w:rFonts w:asciiTheme="minorHAnsi" w:hAnsiTheme="minorHAnsi" w:cstheme="minorHAnsi"/>
          <w:i/>
          <w:iCs/>
          <w:sz w:val="22"/>
          <w:szCs w:val="22"/>
        </w:rPr>
        <w:t xml:space="preserve">Average Comparable Land Sale Cost (per </w:t>
      </w:r>
      <w:proofErr w:type="gramStart"/>
      <w:r w:rsidRPr="00B1561B">
        <w:rPr>
          <w:rFonts w:asciiTheme="minorHAnsi" w:hAnsiTheme="minorHAnsi" w:cstheme="minorHAnsi"/>
          <w:i/>
          <w:iCs/>
          <w:sz w:val="22"/>
          <w:szCs w:val="22"/>
        </w:rPr>
        <w:t>acre)*</w:t>
      </w:r>
      <w:proofErr w:type="gramEnd"/>
      <w:r w:rsidRPr="00B1561B">
        <w:rPr>
          <w:rFonts w:asciiTheme="minorHAnsi" w:hAnsiTheme="minorHAnsi" w:cstheme="minorHAnsi"/>
          <w:i/>
          <w:iCs/>
          <w:sz w:val="22"/>
          <w:szCs w:val="22"/>
        </w:rPr>
        <w:t xml:space="preserve">(CMA-Option 1 Acres)*1.15 = TFO </w:t>
      </w:r>
      <w:r w:rsidR="005D610E" w:rsidRPr="00CA13CB">
        <w:rPr>
          <w:rFonts w:asciiTheme="minorHAnsi" w:hAnsiTheme="minorHAnsi" w:cstheme="minorHAnsi"/>
          <w:sz w:val="22"/>
          <w:szCs w:val="22"/>
        </w:rPr>
        <w:t>In addition to the wildlife and habitat mitigation measures, the following measures developed for the Vegetation chapter are applicable to wildlife and habitat.</w:t>
      </w:r>
    </w:p>
    <w:p w14:paraId="54FF92AE" w14:textId="1ACCF6B0" w:rsidR="00DD755E" w:rsidRPr="00B1561B" w:rsidRDefault="00DD755E" w:rsidP="002538DE">
      <w:pPr>
        <w:pStyle w:val="Bullets"/>
        <w:spacing w:after="0" w:line="240" w:lineRule="auto"/>
        <w:ind w:left="360" w:hanging="720"/>
        <w:rPr>
          <w:rFonts w:asciiTheme="minorHAnsi" w:hAnsiTheme="minorHAnsi" w:cstheme="minorHAnsi"/>
          <w:sz w:val="22"/>
          <w:szCs w:val="22"/>
        </w:rPr>
      </w:pPr>
      <w:r w:rsidRPr="00B1561B">
        <w:rPr>
          <w:rFonts w:asciiTheme="minorHAnsi" w:hAnsiTheme="minorHAnsi" w:cstheme="minorHAnsi"/>
          <w:b/>
          <w:bCs/>
          <w:sz w:val="22"/>
          <w:szCs w:val="22"/>
        </w:rPr>
        <w:tab/>
        <w:t>Rationale:</w:t>
      </w:r>
      <w:r w:rsidRPr="00B1561B">
        <w:rPr>
          <w:rFonts w:asciiTheme="minorHAnsi" w:hAnsiTheme="minorHAnsi" w:cstheme="minorHAnsi"/>
          <w:sz w:val="22"/>
          <w:szCs w:val="22"/>
        </w:rPr>
        <w:t xml:space="preserve"> This mitigation measure clarifies the process to be followed in selection of offsetting habitat. </w:t>
      </w:r>
    </w:p>
    <w:p w14:paraId="653515A2" w14:textId="77777777" w:rsidR="00E24D1B" w:rsidRPr="00B1561B" w:rsidRDefault="00E24D1B" w:rsidP="002538DE">
      <w:pPr>
        <w:pStyle w:val="ListParagraph"/>
        <w:spacing w:after="0" w:line="240" w:lineRule="auto"/>
        <w:ind w:left="360"/>
        <w:rPr>
          <w:rFonts w:cstheme="minorHAnsi"/>
          <w:b/>
          <w:bCs/>
        </w:rPr>
      </w:pPr>
    </w:p>
    <w:p w14:paraId="7784D050" w14:textId="2EF3D3BE" w:rsidR="00E24D1B" w:rsidRPr="00B1561B" w:rsidRDefault="00E24D1B" w:rsidP="00EC794B">
      <w:pPr>
        <w:pStyle w:val="ListParagraph"/>
        <w:numPr>
          <w:ilvl w:val="0"/>
          <w:numId w:val="25"/>
        </w:numPr>
        <w:spacing w:after="0" w:line="240" w:lineRule="auto"/>
        <w:rPr>
          <w:rFonts w:cstheme="minorHAnsi"/>
          <w:b/>
          <w:bCs/>
        </w:rPr>
      </w:pPr>
      <w:r w:rsidRPr="00B1561B">
        <w:rPr>
          <w:rFonts w:cstheme="minorHAnsi"/>
          <w:b/>
          <w:bCs/>
        </w:rPr>
        <w:t>Special Status Species (Spec) Mitigation</w:t>
      </w:r>
    </w:p>
    <w:p w14:paraId="516682D6" w14:textId="07104356" w:rsidR="00E24D1B" w:rsidRPr="00CA13CB" w:rsidRDefault="00E24D1B" w:rsidP="002538DE">
      <w:pPr>
        <w:pStyle w:val="TableBodyText"/>
        <w:spacing w:before="0" w:after="0"/>
        <w:ind w:left="360"/>
        <w:rPr>
          <w:rFonts w:asciiTheme="minorHAnsi" w:hAnsiTheme="minorHAnsi" w:cstheme="minorHAnsi"/>
          <w:sz w:val="22"/>
          <w:szCs w:val="22"/>
        </w:rPr>
      </w:pPr>
      <w:r w:rsidRPr="00CA13CB">
        <w:rPr>
          <w:rFonts w:asciiTheme="minorHAnsi" w:hAnsiTheme="minorHAnsi" w:cstheme="minorHAnsi"/>
          <w:b/>
          <w:sz w:val="22"/>
          <w:szCs w:val="22"/>
        </w:rPr>
        <w:lastRenderedPageBreak/>
        <w:t>Spec-1</w:t>
      </w:r>
      <w:r w:rsidRPr="00CA13CB">
        <w:rPr>
          <w:rFonts w:asciiTheme="minorHAnsi" w:hAnsiTheme="minorHAnsi" w:cstheme="minorHAnsi"/>
          <w:sz w:val="22"/>
          <w:szCs w:val="22"/>
        </w:rPr>
        <w:t xml:space="preserve"> </w:t>
      </w:r>
      <w:r w:rsidRPr="00CA13CB">
        <w:rPr>
          <w:rFonts w:asciiTheme="minorHAnsi" w:hAnsiTheme="minorHAnsi" w:cstheme="minorHAnsi"/>
          <w:b/>
          <w:bCs/>
          <w:sz w:val="22"/>
          <w:szCs w:val="22"/>
        </w:rPr>
        <w:t xml:space="preserve">Striped </w:t>
      </w:r>
      <w:r w:rsidR="00EC589E">
        <w:rPr>
          <w:rFonts w:asciiTheme="minorHAnsi" w:hAnsiTheme="minorHAnsi" w:cstheme="minorHAnsi"/>
          <w:b/>
          <w:bCs/>
          <w:sz w:val="22"/>
          <w:szCs w:val="22"/>
        </w:rPr>
        <w:t>W</w:t>
      </w:r>
      <w:r w:rsidRPr="00CA13CB">
        <w:rPr>
          <w:rFonts w:asciiTheme="minorHAnsi" w:hAnsiTheme="minorHAnsi" w:cstheme="minorHAnsi"/>
          <w:b/>
          <w:bCs/>
          <w:sz w:val="22"/>
          <w:szCs w:val="22"/>
        </w:rPr>
        <w:t xml:space="preserve">hipsnake &amp; Sagebrush </w:t>
      </w:r>
      <w:r w:rsidR="00EC589E">
        <w:rPr>
          <w:rFonts w:asciiTheme="minorHAnsi" w:hAnsiTheme="minorHAnsi" w:cstheme="minorHAnsi"/>
          <w:b/>
          <w:bCs/>
          <w:sz w:val="22"/>
          <w:szCs w:val="22"/>
        </w:rPr>
        <w:t>L</w:t>
      </w:r>
      <w:r w:rsidRPr="00CA13CB">
        <w:rPr>
          <w:rFonts w:asciiTheme="minorHAnsi" w:hAnsiTheme="minorHAnsi" w:cstheme="minorHAnsi"/>
          <w:b/>
          <w:bCs/>
          <w:sz w:val="22"/>
          <w:szCs w:val="22"/>
        </w:rPr>
        <w:t xml:space="preserve">izard: </w:t>
      </w:r>
      <w:r w:rsidRPr="00CA13CB">
        <w:rPr>
          <w:rFonts w:asciiTheme="minorHAnsi" w:hAnsiTheme="minorHAnsi" w:cstheme="minorHAnsi"/>
          <w:sz w:val="22"/>
          <w:szCs w:val="22"/>
        </w:rPr>
        <w:t xml:space="preserve">The </w:t>
      </w:r>
      <w:r w:rsidR="00544B93" w:rsidRPr="00B1561B">
        <w:rPr>
          <w:rFonts w:asciiTheme="minorHAnsi" w:hAnsiTheme="minorHAnsi" w:cstheme="minorHAnsi"/>
          <w:sz w:val="22"/>
          <w:szCs w:val="22"/>
        </w:rPr>
        <w:t>Certificate Holder</w:t>
      </w:r>
      <w:r w:rsidRPr="00CA13CB">
        <w:rPr>
          <w:rFonts w:asciiTheme="minorHAnsi" w:hAnsiTheme="minorHAnsi" w:cstheme="minorHAnsi"/>
          <w:sz w:val="22"/>
          <w:szCs w:val="22"/>
        </w:rPr>
        <w:t xml:space="preserve"> </w:t>
      </w:r>
      <w:r w:rsidR="006F4A80" w:rsidRPr="00B1561B">
        <w:rPr>
          <w:rFonts w:asciiTheme="minorHAnsi" w:hAnsiTheme="minorHAnsi" w:cstheme="minorHAnsi"/>
          <w:sz w:val="22"/>
          <w:szCs w:val="22"/>
        </w:rPr>
        <w:t>shall</w:t>
      </w:r>
      <w:r w:rsidRPr="00CA13CB">
        <w:rPr>
          <w:rFonts w:asciiTheme="minorHAnsi" w:hAnsiTheme="minorHAnsi" w:cstheme="minorHAnsi"/>
          <w:sz w:val="22"/>
          <w:szCs w:val="22"/>
        </w:rPr>
        <w:t xml:space="preserve"> conduct pre-construction surveys for sensitive reptile species prior to alteration or destruction of suitable habitat such as areas within the Lease Boundary identified as core habitat in GAP mapping, as well as shrubland (e.g., shrub-steppe, rabbitbrush). WDFW </w:t>
      </w:r>
      <w:r w:rsidR="006F4A80" w:rsidRPr="00B1561B">
        <w:rPr>
          <w:rFonts w:asciiTheme="minorHAnsi" w:hAnsiTheme="minorHAnsi" w:cstheme="minorHAnsi"/>
          <w:sz w:val="22"/>
          <w:szCs w:val="22"/>
        </w:rPr>
        <w:t>shall</w:t>
      </w:r>
      <w:r w:rsidRPr="00CA13CB">
        <w:rPr>
          <w:rFonts w:asciiTheme="minorHAnsi" w:hAnsiTheme="minorHAnsi" w:cstheme="minorHAnsi"/>
          <w:sz w:val="22"/>
          <w:szCs w:val="22"/>
        </w:rPr>
        <w:t xml:space="preserve"> be contacted prior to undertaking these surveys.</w:t>
      </w:r>
    </w:p>
    <w:p w14:paraId="68639875" w14:textId="69EFAD22" w:rsidR="00E24D1B" w:rsidRPr="00CA13CB" w:rsidRDefault="00E24D1B" w:rsidP="002538DE">
      <w:pPr>
        <w:pStyle w:val="TableBodyText"/>
        <w:spacing w:before="0" w:after="0"/>
        <w:ind w:left="360"/>
        <w:rPr>
          <w:rFonts w:asciiTheme="minorHAnsi" w:hAnsiTheme="minorHAnsi" w:cstheme="minorHAnsi"/>
          <w:sz w:val="22"/>
          <w:szCs w:val="22"/>
        </w:rPr>
      </w:pPr>
      <w:r w:rsidRPr="00CA13CB">
        <w:rPr>
          <w:rFonts w:asciiTheme="minorHAnsi" w:hAnsiTheme="minorHAnsi" w:cstheme="minorHAnsi"/>
          <w:sz w:val="22"/>
          <w:szCs w:val="22"/>
        </w:rPr>
        <w:t xml:space="preserve">If these species are identified through pre-construction surveys, the </w:t>
      </w:r>
      <w:r w:rsidR="00544B93" w:rsidRPr="00B1561B">
        <w:rPr>
          <w:rFonts w:asciiTheme="minorHAnsi" w:hAnsiTheme="minorHAnsi" w:cstheme="minorHAnsi"/>
          <w:sz w:val="22"/>
          <w:szCs w:val="22"/>
        </w:rPr>
        <w:t>Certificate Holder</w:t>
      </w:r>
      <w:r w:rsidRPr="00CA13CB">
        <w:rPr>
          <w:rFonts w:asciiTheme="minorHAnsi" w:hAnsiTheme="minorHAnsi" w:cstheme="minorHAnsi"/>
          <w:sz w:val="22"/>
          <w:szCs w:val="22"/>
        </w:rPr>
        <w:t xml:space="preserve"> </w:t>
      </w:r>
      <w:r w:rsidR="006F4A80" w:rsidRPr="00B1561B">
        <w:rPr>
          <w:rFonts w:asciiTheme="minorHAnsi" w:hAnsiTheme="minorHAnsi" w:cstheme="minorHAnsi"/>
          <w:sz w:val="22"/>
          <w:szCs w:val="22"/>
        </w:rPr>
        <w:t>shall</w:t>
      </w:r>
      <w:r w:rsidRPr="00CA13CB">
        <w:rPr>
          <w:rFonts w:asciiTheme="minorHAnsi" w:hAnsiTheme="minorHAnsi" w:cstheme="minorHAnsi"/>
          <w:sz w:val="22"/>
          <w:szCs w:val="22"/>
        </w:rPr>
        <w:t xml:space="preserve"> prepare a Reptile Management Plan to reduce potential impacts on habitat, mortality, and barriers to movement. The Reptile Management Plan </w:t>
      </w:r>
      <w:r w:rsidR="006F4A80" w:rsidRPr="00B1561B">
        <w:rPr>
          <w:rFonts w:asciiTheme="minorHAnsi" w:hAnsiTheme="minorHAnsi" w:cstheme="minorHAnsi"/>
          <w:sz w:val="22"/>
          <w:szCs w:val="22"/>
        </w:rPr>
        <w:t>shall</w:t>
      </w:r>
      <w:r w:rsidRPr="00CA13CB">
        <w:rPr>
          <w:rFonts w:asciiTheme="minorHAnsi" w:hAnsiTheme="minorHAnsi" w:cstheme="minorHAnsi"/>
          <w:sz w:val="22"/>
          <w:szCs w:val="22"/>
        </w:rPr>
        <w:t xml:space="preserve"> describe:</w:t>
      </w:r>
    </w:p>
    <w:p w14:paraId="3D75D827" w14:textId="3367C952" w:rsidR="00E24D1B" w:rsidRPr="00CA13CB" w:rsidRDefault="00E24D1B" w:rsidP="002538DE">
      <w:pPr>
        <w:pStyle w:val="TableBullets"/>
        <w:numPr>
          <w:ilvl w:val="0"/>
          <w:numId w:val="17"/>
        </w:numPr>
        <w:spacing w:before="0" w:after="0"/>
        <w:ind w:left="1080"/>
        <w:rPr>
          <w:rFonts w:asciiTheme="minorHAnsi" w:hAnsiTheme="minorHAnsi" w:cstheme="minorHAnsi"/>
          <w:color w:val="auto"/>
          <w:sz w:val="22"/>
          <w:szCs w:val="22"/>
        </w:rPr>
      </w:pPr>
      <w:r w:rsidRPr="00B1561B">
        <w:rPr>
          <w:rFonts w:asciiTheme="minorHAnsi" w:hAnsiTheme="minorHAnsi" w:cstheme="minorHAnsi"/>
          <w:color w:val="auto"/>
          <w:sz w:val="22"/>
          <w:szCs w:val="22"/>
        </w:rPr>
        <w:t xml:space="preserve">How the </w:t>
      </w:r>
      <w:r w:rsidR="00544B93" w:rsidRPr="00B1561B">
        <w:rPr>
          <w:rFonts w:asciiTheme="minorHAnsi" w:hAnsiTheme="minorHAnsi" w:cstheme="minorHAnsi"/>
          <w:color w:val="auto"/>
          <w:sz w:val="22"/>
          <w:szCs w:val="22"/>
        </w:rPr>
        <w:t>Certificate Holder</w:t>
      </w:r>
      <w:r w:rsidRPr="00CA13CB">
        <w:rPr>
          <w:rFonts w:asciiTheme="minorHAnsi" w:hAnsiTheme="minorHAnsi" w:cstheme="minorHAnsi"/>
          <w:color w:val="auto"/>
          <w:sz w:val="22"/>
          <w:szCs w:val="22"/>
        </w:rPr>
        <w:t xml:space="preserve"> </w:t>
      </w:r>
      <w:r w:rsidR="006F4A80" w:rsidRPr="00B1561B">
        <w:rPr>
          <w:rFonts w:asciiTheme="minorHAnsi" w:hAnsiTheme="minorHAnsi" w:cstheme="minorHAnsi"/>
          <w:color w:val="auto"/>
          <w:sz w:val="22"/>
          <w:szCs w:val="22"/>
        </w:rPr>
        <w:t>will</w:t>
      </w:r>
      <w:r w:rsidRPr="00CA13CB">
        <w:rPr>
          <w:rFonts w:asciiTheme="minorHAnsi" w:hAnsiTheme="minorHAnsi" w:cstheme="minorHAnsi"/>
          <w:color w:val="auto"/>
          <w:sz w:val="22"/>
          <w:szCs w:val="22"/>
        </w:rPr>
        <w:t xml:space="preserve"> avoid suitable habitat, including where the species were observed </w:t>
      </w:r>
    </w:p>
    <w:p w14:paraId="6CF217F2" w14:textId="472DEDD7" w:rsidR="00E24D1B" w:rsidRPr="00CA13CB" w:rsidRDefault="00E24D1B" w:rsidP="002538DE">
      <w:pPr>
        <w:pStyle w:val="TableBullets"/>
        <w:numPr>
          <w:ilvl w:val="0"/>
          <w:numId w:val="17"/>
        </w:numPr>
        <w:spacing w:before="0" w:after="0"/>
        <w:ind w:left="1080"/>
        <w:rPr>
          <w:rFonts w:asciiTheme="minorHAnsi" w:hAnsiTheme="minorHAnsi" w:cstheme="minorHAnsi"/>
          <w:color w:val="auto"/>
          <w:sz w:val="22"/>
          <w:szCs w:val="22"/>
        </w:rPr>
      </w:pPr>
      <w:r w:rsidRPr="00CA13CB">
        <w:rPr>
          <w:rFonts w:asciiTheme="minorHAnsi" w:hAnsiTheme="minorHAnsi" w:cstheme="minorHAnsi"/>
          <w:color w:val="auto"/>
          <w:sz w:val="22"/>
          <w:szCs w:val="22"/>
        </w:rPr>
        <w:t xml:space="preserve">How the </w:t>
      </w:r>
      <w:r w:rsidR="00544B93" w:rsidRPr="00B1561B">
        <w:rPr>
          <w:rFonts w:asciiTheme="minorHAnsi" w:hAnsiTheme="minorHAnsi" w:cstheme="minorHAnsi"/>
          <w:color w:val="auto"/>
          <w:sz w:val="22"/>
          <w:szCs w:val="22"/>
        </w:rPr>
        <w:t>Certificate Holder</w:t>
      </w:r>
      <w:r w:rsidRPr="00CA13CB">
        <w:rPr>
          <w:rFonts w:asciiTheme="minorHAnsi" w:hAnsiTheme="minorHAnsi" w:cstheme="minorHAnsi"/>
          <w:color w:val="auto"/>
          <w:sz w:val="22"/>
          <w:szCs w:val="22"/>
        </w:rPr>
        <w:t xml:space="preserve"> </w:t>
      </w:r>
      <w:r w:rsidR="006F4A80" w:rsidRPr="00B1561B">
        <w:rPr>
          <w:rFonts w:asciiTheme="minorHAnsi" w:hAnsiTheme="minorHAnsi" w:cstheme="minorHAnsi"/>
          <w:color w:val="auto"/>
          <w:sz w:val="22"/>
          <w:szCs w:val="22"/>
        </w:rPr>
        <w:t>will</w:t>
      </w:r>
      <w:r w:rsidRPr="00CA13CB">
        <w:rPr>
          <w:rFonts w:asciiTheme="minorHAnsi" w:hAnsiTheme="minorHAnsi" w:cstheme="minorHAnsi"/>
          <w:color w:val="auto"/>
          <w:sz w:val="22"/>
          <w:szCs w:val="22"/>
        </w:rPr>
        <w:t xml:space="preserve"> implement management recommendations in Larsen (1997)</w:t>
      </w:r>
    </w:p>
    <w:p w14:paraId="1E8D9F91" w14:textId="56A54B78" w:rsidR="00E24D1B" w:rsidRPr="00B1561B" w:rsidRDefault="00E24D1B" w:rsidP="002538DE">
      <w:pPr>
        <w:pStyle w:val="TableBullets"/>
        <w:numPr>
          <w:ilvl w:val="0"/>
          <w:numId w:val="17"/>
        </w:numPr>
        <w:spacing w:before="0" w:after="0"/>
        <w:ind w:left="1080"/>
        <w:rPr>
          <w:rFonts w:asciiTheme="minorHAnsi" w:hAnsiTheme="minorHAnsi" w:cstheme="minorHAnsi"/>
          <w:color w:val="auto"/>
          <w:sz w:val="22"/>
          <w:szCs w:val="22"/>
        </w:rPr>
      </w:pPr>
      <w:r w:rsidRPr="00CA13CB">
        <w:rPr>
          <w:rFonts w:asciiTheme="minorHAnsi" w:hAnsiTheme="minorHAnsi" w:cstheme="minorHAnsi"/>
          <w:color w:val="auto"/>
          <w:sz w:val="22"/>
          <w:szCs w:val="22"/>
        </w:rPr>
        <w:t xml:space="preserve">How the </w:t>
      </w:r>
      <w:r w:rsidR="00544B93" w:rsidRPr="00B1561B">
        <w:rPr>
          <w:rFonts w:asciiTheme="minorHAnsi" w:hAnsiTheme="minorHAnsi" w:cstheme="minorHAnsi"/>
          <w:color w:val="auto"/>
          <w:sz w:val="22"/>
          <w:szCs w:val="22"/>
        </w:rPr>
        <w:t>Certificate Holder</w:t>
      </w:r>
      <w:r w:rsidRPr="00CA13CB">
        <w:rPr>
          <w:rFonts w:asciiTheme="minorHAnsi" w:hAnsiTheme="minorHAnsi" w:cstheme="minorHAnsi"/>
          <w:color w:val="auto"/>
          <w:sz w:val="22"/>
          <w:szCs w:val="22"/>
        </w:rPr>
        <w:t xml:space="preserve"> </w:t>
      </w:r>
      <w:r w:rsidR="006F4A80" w:rsidRPr="00B1561B">
        <w:rPr>
          <w:rFonts w:asciiTheme="minorHAnsi" w:hAnsiTheme="minorHAnsi" w:cstheme="minorHAnsi"/>
          <w:color w:val="auto"/>
          <w:sz w:val="22"/>
          <w:szCs w:val="22"/>
        </w:rPr>
        <w:t>will</w:t>
      </w:r>
      <w:r w:rsidRPr="00B1561B">
        <w:rPr>
          <w:rFonts w:asciiTheme="minorHAnsi" w:hAnsiTheme="minorHAnsi" w:cstheme="minorHAnsi"/>
          <w:color w:val="auto"/>
          <w:sz w:val="22"/>
          <w:szCs w:val="22"/>
        </w:rPr>
        <w:t xml:space="preserve"> maintain rodent burrows in suitable reptile habitat (e.g., shrub-steppe)</w:t>
      </w:r>
    </w:p>
    <w:p w14:paraId="00854AAA" w14:textId="3DAA6699" w:rsidR="00E24D1B" w:rsidRPr="00CA13CB" w:rsidRDefault="00E24D1B" w:rsidP="002538DE">
      <w:pPr>
        <w:pStyle w:val="TableBullets"/>
        <w:numPr>
          <w:ilvl w:val="0"/>
          <w:numId w:val="17"/>
        </w:numPr>
        <w:spacing w:before="0" w:after="0"/>
        <w:ind w:left="1080"/>
        <w:rPr>
          <w:rFonts w:asciiTheme="minorHAnsi" w:hAnsiTheme="minorHAnsi" w:cstheme="minorHAnsi"/>
          <w:sz w:val="22"/>
          <w:szCs w:val="22"/>
        </w:rPr>
      </w:pPr>
      <w:r w:rsidRPr="00B1561B">
        <w:rPr>
          <w:rFonts w:asciiTheme="minorHAnsi" w:hAnsiTheme="minorHAnsi" w:cstheme="minorHAnsi"/>
          <w:color w:val="auto"/>
          <w:sz w:val="22"/>
          <w:szCs w:val="22"/>
        </w:rPr>
        <w:t xml:space="preserve">Additional </w:t>
      </w:r>
      <w:r w:rsidRPr="00CA13CB">
        <w:rPr>
          <w:rFonts w:asciiTheme="minorHAnsi" w:hAnsiTheme="minorHAnsi" w:cstheme="minorHAnsi"/>
          <w:sz w:val="22"/>
          <w:szCs w:val="22"/>
        </w:rPr>
        <w:t>mitigation measures to reduce potential mortality of these species during the construction and operation stages of the Project</w:t>
      </w:r>
    </w:p>
    <w:p w14:paraId="6FAD85E1" w14:textId="77777777" w:rsidR="00EC794B" w:rsidRDefault="00EC794B" w:rsidP="00660C25">
      <w:pPr>
        <w:pStyle w:val="TableBodyText"/>
        <w:spacing w:before="0" w:after="0"/>
        <w:ind w:left="360"/>
        <w:rPr>
          <w:rFonts w:asciiTheme="minorHAnsi" w:hAnsiTheme="minorHAnsi" w:cstheme="minorHAnsi"/>
          <w:sz w:val="22"/>
          <w:szCs w:val="22"/>
        </w:rPr>
      </w:pPr>
    </w:p>
    <w:p w14:paraId="070AEA83" w14:textId="1969173F" w:rsidR="001C6000" w:rsidRPr="00B1561B" w:rsidRDefault="00E24D1B" w:rsidP="002538DE">
      <w:pPr>
        <w:pStyle w:val="TableBodyText"/>
        <w:spacing w:before="0" w:after="0"/>
        <w:ind w:left="360"/>
        <w:rPr>
          <w:rFonts w:asciiTheme="minorHAnsi" w:hAnsiTheme="minorHAnsi" w:cstheme="minorHAnsi"/>
          <w:sz w:val="22"/>
          <w:szCs w:val="22"/>
        </w:rPr>
      </w:pPr>
      <w:r w:rsidRPr="00CA13CB">
        <w:rPr>
          <w:rFonts w:asciiTheme="minorHAnsi" w:hAnsiTheme="minorHAnsi" w:cstheme="minorHAnsi"/>
          <w:sz w:val="22"/>
          <w:szCs w:val="22"/>
        </w:rPr>
        <w:t xml:space="preserve">The Reptile Management Plan </w:t>
      </w:r>
      <w:r w:rsidR="006F4A80" w:rsidRPr="00B1561B">
        <w:rPr>
          <w:rFonts w:asciiTheme="minorHAnsi" w:hAnsiTheme="minorHAnsi" w:cstheme="minorHAnsi"/>
          <w:sz w:val="22"/>
          <w:szCs w:val="22"/>
        </w:rPr>
        <w:t>shall</w:t>
      </w:r>
      <w:r w:rsidRPr="00CA13CB">
        <w:rPr>
          <w:rFonts w:asciiTheme="minorHAnsi" w:hAnsiTheme="minorHAnsi" w:cstheme="minorHAnsi"/>
          <w:sz w:val="22"/>
          <w:szCs w:val="22"/>
        </w:rPr>
        <w:t xml:space="preserve"> be reviewed by the PTAG and approved by EFSEC prior to initiation of construction. Survey results and proposed adaptive management </w:t>
      </w:r>
      <w:r w:rsidR="006F4A80" w:rsidRPr="00B1561B">
        <w:rPr>
          <w:rFonts w:asciiTheme="minorHAnsi" w:hAnsiTheme="minorHAnsi" w:cstheme="minorHAnsi"/>
          <w:sz w:val="22"/>
          <w:szCs w:val="22"/>
        </w:rPr>
        <w:t>shall</w:t>
      </w:r>
      <w:r w:rsidRPr="00CA13CB">
        <w:rPr>
          <w:rFonts w:asciiTheme="minorHAnsi" w:hAnsiTheme="minorHAnsi" w:cstheme="minorHAnsi"/>
          <w:sz w:val="22"/>
          <w:szCs w:val="22"/>
        </w:rPr>
        <w:t xml:space="preserve"> be reviewed by the PTAG and approved by EFSEC prior to implementation (see Hab-4). </w:t>
      </w:r>
    </w:p>
    <w:p w14:paraId="468995C2" w14:textId="7844EB7C" w:rsidR="00E24D1B" w:rsidRPr="00B1561B" w:rsidRDefault="00E24D1B" w:rsidP="002538DE">
      <w:pPr>
        <w:pStyle w:val="TableBodyText"/>
        <w:spacing w:before="0" w:after="0"/>
        <w:ind w:left="360"/>
        <w:rPr>
          <w:rFonts w:asciiTheme="minorHAnsi" w:hAnsiTheme="minorHAnsi" w:cstheme="minorHAnsi"/>
          <w:sz w:val="22"/>
          <w:szCs w:val="22"/>
        </w:rPr>
      </w:pPr>
      <w:r w:rsidRPr="00CA13CB">
        <w:rPr>
          <w:rFonts w:asciiTheme="minorHAnsi" w:hAnsiTheme="minorHAnsi" w:cstheme="minorHAnsi"/>
          <w:b/>
          <w:bCs/>
          <w:sz w:val="22"/>
          <w:szCs w:val="22"/>
        </w:rPr>
        <w:t>Rationale:</w:t>
      </w:r>
      <w:r w:rsidRPr="00CA13CB">
        <w:rPr>
          <w:rFonts w:asciiTheme="minorHAnsi" w:hAnsiTheme="minorHAnsi" w:cstheme="minorHAnsi"/>
          <w:sz w:val="22"/>
          <w:szCs w:val="22"/>
        </w:rPr>
        <w:t xml:space="preserve"> This mitigation measure avoids and reduces potential striped whipsnake and sagebrush lizard habitat loss and mortality while allowing for adaptive management throughout Project construction and operation.</w:t>
      </w:r>
    </w:p>
    <w:p w14:paraId="58395B74" w14:textId="77777777" w:rsidR="00E24D1B" w:rsidRPr="00B1561B" w:rsidRDefault="00E24D1B" w:rsidP="002538DE">
      <w:pPr>
        <w:pStyle w:val="TableBodyText"/>
        <w:spacing w:before="0" w:after="0"/>
        <w:ind w:left="360"/>
        <w:rPr>
          <w:rFonts w:asciiTheme="minorHAnsi" w:hAnsiTheme="minorHAnsi" w:cstheme="minorHAnsi"/>
          <w:sz w:val="22"/>
          <w:szCs w:val="22"/>
        </w:rPr>
      </w:pPr>
    </w:p>
    <w:p w14:paraId="33397248" w14:textId="5D70DDFA" w:rsidR="00E24D1B" w:rsidRPr="00B1561B" w:rsidRDefault="00E24D1B" w:rsidP="002538DE">
      <w:pPr>
        <w:pStyle w:val="TableBodyText"/>
        <w:spacing w:before="0" w:after="0"/>
        <w:ind w:left="360"/>
        <w:rPr>
          <w:rFonts w:asciiTheme="minorHAnsi" w:hAnsiTheme="minorHAnsi" w:cstheme="minorHAnsi"/>
          <w:sz w:val="22"/>
          <w:szCs w:val="22"/>
        </w:rPr>
      </w:pPr>
      <w:r w:rsidRPr="00CA13CB">
        <w:rPr>
          <w:rFonts w:asciiTheme="minorHAnsi" w:hAnsiTheme="minorHAnsi" w:cstheme="minorHAnsi"/>
          <w:b/>
          <w:bCs/>
          <w:sz w:val="22"/>
          <w:szCs w:val="22"/>
        </w:rPr>
        <w:t xml:space="preserve">Spec-2 American </w:t>
      </w:r>
      <w:r w:rsidR="00EC589E">
        <w:rPr>
          <w:rFonts w:asciiTheme="minorHAnsi" w:hAnsiTheme="minorHAnsi" w:cstheme="minorHAnsi"/>
          <w:b/>
          <w:bCs/>
          <w:sz w:val="22"/>
          <w:szCs w:val="22"/>
        </w:rPr>
        <w:t>W</w:t>
      </w:r>
      <w:r w:rsidRPr="00CA13CB">
        <w:rPr>
          <w:rFonts w:asciiTheme="minorHAnsi" w:hAnsiTheme="minorHAnsi" w:cstheme="minorHAnsi"/>
          <w:b/>
          <w:bCs/>
          <w:sz w:val="22"/>
          <w:szCs w:val="22"/>
        </w:rPr>
        <w:t xml:space="preserve">hite </w:t>
      </w:r>
      <w:r w:rsidR="00EC589E">
        <w:rPr>
          <w:rFonts w:asciiTheme="minorHAnsi" w:hAnsiTheme="minorHAnsi" w:cstheme="minorHAnsi"/>
          <w:b/>
          <w:bCs/>
          <w:sz w:val="22"/>
          <w:szCs w:val="22"/>
        </w:rPr>
        <w:t>P</w:t>
      </w:r>
      <w:r w:rsidRPr="00CA13CB">
        <w:rPr>
          <w:rFonts w:asciiTheme="minorHAnsi" w:hAnsiTheme="minorHAnsi" w:cstheme="minorHAnsi"/>
          <w:b/>
          <w:bCs/>
          <w:sz w:val="22"/>
          <w:szCs w:val="22"/>
        </w:rPr>
        <w:t xml:space="preserve">elican: </w:t>
      </w:r>
      <w:r w:rsidRPr="00B1561B">
        <w:rPr>
          <w:rFonts w:asciiTheme="minorHAnsi" w:hAnsiTheme="minorHAnsi" w:cstheme="minorHAnsi"/>
          <w:sz w:val="22"/>
          <w:szCs w:val="22"/>
        </w:rPr>
        <w:t xml:space="preserve">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w:t>
      </w:r>
      <w:r w:rsidR="006F4A80"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maintain a database of American white pelican observations within the Project Lease Boundary. Observational data </w:t>
      </w:r>
      <w:r w:rsidR="006F4A80"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reviewed with the TAC annually, and additional survey strategies </w:t>
      </w:r>
      <w:r w:rsidR="006F4A80"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applied as needed to inform adaptive management. </w:t>
      </w:r>
    </w:p>
    <w:p w14:paraId="2B92B9F2" w14:textId="3DE1F352" w:rsidR="00E24D1B" w:rsidRPr="00B1561B" w:rsidRDefault="00E24D1B" w:rsidP="002538DE">
      <w:pPr>
        <w:pStyle w:val="TableBodyText"/>
        <w:spacing w:before="0" w:after="0"/>
        <w:ind w:left="360"/>
        <w:rPr>
          <w:rFonts w:asciiTheme="minorHAnsi" w:hAnsiTheme="minorHAnsi" w:cstheme="minorHAnsi"/>
          <w:sz w:val="22"/>
          <w:szCs w:val="22"/>
        </w:rPr>
      </w:pPr>
      <w:r w:rsidRPr="00CA13CB">
        <w:rPr>
          <w:rFonts w:asciiTheme="minorHAnsi" w:hAnsiTheme="minorHAnsi" w:cstheme="minorHAnsi"/>
          <w:b/>
          <w:bCs/>
          <w:sz w:val="22"/>
          <w:szCs w:val="22"/>
        </w:rPr>
        <w:t>Rationale</w:t>
      </w:r>
      <w:r w:rsidRPr="00B1561B">
        <w:rPr>
          <w:rFonts w:asciiTheme="minorHAnsi" w:hAnsiTheme="minorHAnsi" w:cstheme="minorHAnsi"/>
          <w:sz w:val="22"/>
          <w:szCs w:val="22"/>
        </w:rPr>
        <w:t>: This mitigation measure allows for adaptive management of potential American white pelican mortality through Project operation.</w:t>
      </w:r>
    </w:p>
    <w:p w14:paraId="2AC0B355" w14:textId="77777777" w:rsidR="001C49F8" w:rsidRPr="00B1561B" w:rsidRDefault="001C49F8" w:rsidP="002538DE">
      <w:pPr>
        <w:pStyle w:val="TableBodyText"/>
        <w:spacing w:before="0" w:after="0"/>
        <w:ind w:left="360"/>
        <w:rPr>
          <w:rFonts w:asciiTheme="minorHAnsi" w:hAnsiTheme="minorHAnsi" w:cstheme="minorHAnsi"/>
          <w:sz w:val="22"/>
          <w:szCs w:val="22"/>
        </w:rPr>
      </w:pPr>
    </w:p>
    <w:p w14:paraId="4A5D0FFC" w14:textId="61CD2CA0" w:rsidR="001C49F8" w:rsidRPr="00B1561B" w:rsidRDefault="001C49F8" w:rsidP="00660C25">
      <w:pPr>
        <w:pStyle w:val="TableBodyText"/>
        <w:spacing w:before="0" w:after="0"/>
        <w:ind w:left="360"/>
        <w:rPr>
          <w:rFonts w:asciiTheme="minorHAnsi" w:hAnsiTheme="minorHAnsi" w:cstheme="minorHAnsi"/>
          <w:sz w:val="22"/>
          <w:szCs w:val="22"/>
        </w:rPr>
      </w:pPr>
      <w:r w:rsidRPr="00CA13CB">
        <w:rPr>
          <w:rFonts w:asciiTheme="minorHAnsi" w:hAnsiTheme="minorHAnsi" w:cstheme="minorHAnsi"/>
          <w:b/>
          <w:bCs/>
          <w:sz w:val="22"/>
          <w:szCs w:val="22"/>
        </w:rPr>
        <w:t>Spec-3 Eagles:</w:t>
      </w:r>
      <w:r w:rsidRPr="00B1561B">
        <w:rPr>
          <w:rFonts w:asciiTheme="minorHAnsi" w:hAnsiTheme="minorHAnsi" w:cstheme="minorHAnsi"/>
          <w:sz w:val="22"/>
          <w:szCs w:val="22"/>
        </w:rPr>
        <w:t xml:space="preserve">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w:t>
      </w:r>
      <w:r w:rsidR="006F4A80"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obtain any required federal approvals.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w:t>
      </w:r>
      <w:r w:rsidR="006F4A80"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continue ongoing coordination with the USFWS (Eagle Coordinator, Columbia Pacific Northwest Region) regarding an eagle take permit for incidental take of bald and golden eagles and </w:t>
      </w:r>
      <w:r w:rsidR="006F4A80"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continue to evaluate eagle risk to determine if an eagle take permit is appropriate considering the use of the Project by bald and golden eagles.</w:t>
      </w:r>
    </w:p>
    <w:p w14:paraId="64775C53" w14:textId="77777777" w:rsidR="00EC794B" w:rsidRPr="00B1561B" w:rsidRDefault="00EC794B" w:rsidP="002538DE">
      <w:pPr>
        <w:pStyle w:val="TableBodyText"/>
        <w:spacing w:before="0" w:after="0"/>
        <w:ind w:left="360"/>
        <w:rPr>
          <w:rFonts w:asciiTheme="minorHAnsi" w:hAnsiTheme="minorHAnsi" w:cstheme="minorHAnsi"/>
          <w:sz w:val="22"/>
          <w:szCs w:val="22"/>
        </w:rPr>
      </w:pPr>
    </w:p>
    <w:p w14:paraId="6F3B03A5" w14:textId="69336336" w:rsidR="001C49F8" w:rsidRPr="00B1561B" w:rsidRDefault="001C49F8" w:rsidP="002538DE">
      <w:pPr>
        <w:pStyle w:val="TableBodyText"/>
        <w:spacing w:before="0" w:after="0"/>
        <w:ind w:left="360"/>
        <w:rPr>
          <w:rFonts w:asciiTheme="minorHAnsi" w:hAnsiTheme="minorHAnsi" w:cstheme="minorHAnsi"/>
          <w:sz w:val="22"/>
          <w:szCs w:val="22"/>
        </w:rPr>
      </w:pPr>
      <w:r w:rsidRPr="00B1561B">
        <w:rPr>
          <w:rFonts w:asciiTheme="minorHAnsi" w:hAnsiTheme="minorHAnsi" w:cstheme="minorHAnsi"/>
          <w:sz w:val="22"/>
          <w:szCs w:val="22"/>
        </w:rPr>
        <w:t xml:space="preserve">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w:t>
      </w:r>
      <w:r w:rsidR="006F4A80"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apply WDFW-recommended buffers for bald eagle and golden eagle nests (Larsen et al. 2004):</w:t>
      </w:r>
    </w:p>
    <w:p w14:paraId="4607CD9F" w14:textId="28026D30" w:rsidR="001C49F8" w:rsidRPr="00B1561B" w:rsidRDefault="001C49F8" w:rsidP="002538DE">
      <w:pPr>
        <w:pStyle w:val="TableBodyText"/>
        <w:numPr>
          <w:ilvl w:val="0"/>
          <w:numId w:val="18"/>
        </w:numPr>
        <w:spacing w:before="0" w:after="0"/>
        <w:ind w:left="1080"/>
        <w:rPr>
          <w:rFonts w:asciiTheme="minorHAnsi" w:hAnsiTheme="minorHAnsi" w:cstheme="minorHAnsi"/>
          <w:sz w:val="22"/>
          <w:szCs w:val="22"/>
        </w:rPr>
      </w:pPr>
      <w:r w:rsidRPr="00B1561B">
        <w:rPr>
          <w:rFonts w:asciiTheme="minorHAnsi" w:hAnsiTheme="minorHAnsi" w:cstheme="minorHAnsi"/>
          <w:sz w:val="22"/>
          <w:szCs w:val="22"/>
        </w:rPr>
        <w:t xml:space="preserve">Bald eagle – protected zone (400 feet) and conditioned zone (up to 800 feet beyond the protected zone) </w:t>
      </w:r>
    </w:p>
    <w:p w14:paraId="34683031" w14:textId="05D28DE0" w:rsidR="001C49F8" w:rsidRPr="00B1561B" w:rsidRDefault="001C49F8" w:rsidP="002538DE">
      <w:pPr>
        <w:pStyle w:val="TableBodyText"/>
        <w:numPr>
          <w:ilvl w:val="0"/>
          <w:numId w:val="18"/>
        </w:numPr>
        <w:spacing w:before="0" w:after="0"/>
        <w:ind w:left="1080"/>
        <w:rPr>
          <w:rFonts w:asciiTheme="minorHAnsi" w:hAnsiTheme="minorHAnsi" w:cstheme="minorHAnsi"/>
          <w:sz w:val="22"/>
          <w:szCs w:val="22"/>
        </w:rPr>
      </w:pPr>
      <w:r w:rsidRPr="00B1561B">
        <w:rPr>
          <w:rFonts w:asciiTheme="minorHAnsi" w:hAnsiTheme="minorHAnsi" w:cstheme="minorHAnsi"/>
          <w:sz w:val="22"/>
          <w:szCs w:val="22"/>
        </w:rPr>
        <w:t xml:space="preserve">Golden eagle – 1.9 miles </w:t>
      </w:r>
    </w:p>
    <w:p w14:paraId="4F398D19" w14:textId="1C0DA311" w:rsidR="001C49F8" w:rsidRPr="00B1561B" w:rsidRDefault="001C49F8" w:rsidP="002538DE">
      <w:pPr>
        <w:pStyle w:val="TableBodyText"/>
        <w:spacing w:before="0" w:after="0"/>
        <w:ind w:left="360"/>
        <w:rPr>
          <w:rFonts w:asciiTheme="minorHAnsi" w:hAnsiTheme="minorHAnsi" w:cstheme="minorHAnsi"/>
          <w:sz w:val="22"/>
          <w:szCs w:val="22"/>
        </w:rPr>
      </w:pPr>
      <w:r w:rsidRPr="00CA13CB">
        <w:rPr>
          <w:rFonts w:asciiTheme="minorHAnsi" w:hAnsiTheme="minorHAnsi" w:cstheme="minorHAnsi"/>
          <w:b/>
          <w:bCs/>
          <w:sz w:val="22"/>
          <w:szCs w:val="22"/>
        </w:rPr>
        <w:t>Rationale:</w:t>
      </w:r>
      <w:r w:rsidRPr="00B1561B">
        <w:rPr>
          <w:rFonts w:asciiTheme="minorHAnsi" w:hAnsiTheme="minorHAnsi" w:cstheme="minorHAnsi"/>
          <w:sz w:val="22"/>
          <w:szCs w:val="22"/>
        </w:rPr>
        <w:t xml:space="preserve"> This mitigation measure avoids and reduces potential disturbance of eagle nests and eagle mortality.</w:t>
      </w:r>
    </w:p>
    <w:p w14:paraId="6844C390" w14:textId="77777777" w:rsidR="001C49F8" w:rsidRPr="00B1561B" w:rsidRDefault="001C49F8" w:rsidP="002538DE">
      <w:pPr>
        <w:pStyle w:val="TableBodyText"/>
        <w:spacing w:before="0" w:after="0"/>
        <w:ind w:left="360"/>
        <w:rPr>
          <w:rFonts w:asciiTheme="minorHAnsi" w:hAnsiTheme="minorHAnsi" w:cstheme="minorHAnsi"/>
          <w:sz w:val="22"/>
          <w:szCs w:val="22"/>
        </w:rPr>
      </w:pPr>
    </w:p>
    <w:p w14:paraId="2678BBEB" w14:textId="6EED9719" w:rsidR="001C49F8" w:rsidRPr="00B1561B" w:rsidRDefault="001C49F8" w:rsidP="002538DE">
      <w:pPr>
        <w:pStyle w:val="TableBodyText"/>
        <w:spacing w:before="0" w:after="0"/>
        <w:ind w:left="360"/>
        <w:rPr>
          <w:rFonts w:asciiTheme="minorHAnsi" w:hAnsiTheme="minorHAnsi" w:cstheme="minorBidi"/>
          <w:sz w:val="22"/>
          <w:szCs w:val="22"/>
        </w:rPr>
      </w:pPr>
      <w:r w:rsidRPr="7F1C218E">
        <w:rPr>
          <w:rFonts w:asciiTheme="minorHAnsi" w:hAnsiTheme="minorHAnsi" w:cstheme="minorBidi"/>
          <w:b/>
          <w:bCs/>
          <w:sz w:val="22"/>
          <w:szCs w:val="22"/>
        </w:rPr>
        <w:t>Spec-4 B</w:t>
      </w:r>
      <w:r w:rsidR="7AE3654F" w:rsidRPr="7F1C218E">
        <w:rPr>
          <w:rFonts w:asciiTheme="minorHAnsi" w:hAnsiTheme="minorHAnsi" w:cstheme="minorBidi"/>
          <w:b/>
          <w:bCs/>
          <w:sz w:val="22"/>
          <w:szCs w:val="22"/>
        </w:rPr>
        <w:t>u</w:t>
      </w:r>
      <w:r w:rsidRPr="7F1C218E">
        <w:rPr>
          <w:rFonts w:asciiTheme="minorHAnsi" w:hAnsiTheme="minorHAnsi" w:cstheme="minorBidi"/>
          <w:b/>
          <w:bCs/>
          <w:sz w:val="22"/>
          <w:szCs w:val="22"/>
        </w:rPr>
        <w:t xml:space="preserve">rrowing </w:t>
      </w:r>
      <w:r w:rsidR="00EC589E">
        <w:rPr>
          <w:rFonts w:asciiTheme="minorHAnsi" w:hAnsiTheme="minorHAnsi" w:cstheme="minorBidi"/>
          <w:b/>
          <w:bCs/>
          <w:sz w:val="22"/>
          <w:szCs w:val="22"/>
        </w:rPr>
        <w:t>O</w:t>
      </w:r>
      <w:r w:rsidRPr="7F1C218E">
        <w:rPr>
          <w:rFonts w:asciiTheme="minorHAnsi" w:hAnsiTheme="minorHAnsi" w:cstheme="minorBidi"/>
          <w:b/>
          <w:bCs/>
          <w:sz w:val="22"/>
          <w:szCs w:val="22"/>
        </w:rPr>
        <w:t>wl</w:t>
      </w:r>
      <w:r w:rsidRPr="7F1C218E">
        <w:rPr>
          <w:rFonts w:asciiTheme="minorHAnsi" w:hAnsiTheme="minorHAnsi" w:cstheme="minorBidi"/>
          <w:sz w:val="22"/>
          <w:szCs w:val="22"/>
        </w:rPr>
        <w:t xml:space="preserve">: The </w:t>
      </w:r>
      <w:r w:rsidR="00544B93" w:rsidRPr="7F1C218E">
        <w:rPr>
          <w:rFonts w:asciiTheme="minorHAnsi" w:hAnsiTheme="minorHAnsi" w:cstheme="minorBidi"/>
          <w:sz w:val="22"/>
          <w:szCs w:val="22"/>
        </w:rPr>
        <w:t>Certificate Holder</w:t>
      </w:r>
      <w:r w:rsidRPr="7F1C218E">
        <w:rPr>
          <w:rFonts w:asciiTheme="minorHAnsi" w:hAnsiTheme="minorHAnsi" w:cstheme="minorBidi"/>
          <w:sz w:val="22"/>
          <w:szCs w:val="22"/>
        </w:rPr>
        <w:t xml:space="preserve"> </w:t>
      </w:r>
      <w:r w:rsidR="006F4A80" w:rsidRPr="7F1C218E">
        <w:rPr>
          <w:rFonts w:asciiTheme="minorHAnsi" w:hAnsiTheme="minorHAnsi" w:cstheme="minorBidi"/>
          <w:sz w:val="22"/>
          <w:szCs w:val="22"/>
        </w:rPr>
        <w:t>shall</w:t>
      </w:r>
      <w:r w:rsidRPr="7F1C218E">
        <w:rPr>
          <w:rFonts w:asciiTheme="minorHAnsi" w:hAnsiTheme="minorHAnsi" w:cstheme="minorBidi"/>
          <w:sz w:val="22"/>
          <w:szCs w:val="22"/>
        </w:rPr>
        <w:t xml:space="preserve"> conduct burrowing owl surveys within areas of direct loss (permanent, temporary, and modified) and associated ZOIs. The results of these surveys </w:t>
      </w:r>
      <w:r w:rsidR="006F4A80" w:rsidRPr="7F1C218E">
        <w:rPr>
          <w:rFonts w:asciiTheme="minorHAnsi" w:hAnsiTheme="minorHAnsi" w:cstheme="minorBidi"/>
          <w:sz w:val="22"/>
          <w:szCs w:val="22"/>
        </w:rPr>
        <w:t>shall</w:t>
      </w:r>
      <w:r w:rsidRPr="7F1C218E">
        <w:rPr>
          <w:rFonts w:asciiTheme="minorHAnsi" w:hAnsiTheme="minorHAnsi" w:cstheme="minorBidi"/>
          <w:sz w:val="22"/>
          <w:szCs w:val="22"/>
        </w:rPr>
        <w:t xml:space="preserve"> be provided to the PTAG and EFSEC and used to inform the final Project layout.</w:t>
      </w:r>
    </w:p>
    <w:p w14:paraId="44CB38A9" w14:textId="00AF9F66" w:rsidR="001C6000" w:rsidRPr="00B1561B" w:rsidRDefault="001C49F8" w:rsidP="002538DE">
      <w:pPr>
        <w:pStyle w:val="TableBodyText"/>
        <w:spacing w:before="0" w:after="0"/>
        <w:ind w:left="360"/>
        <w:rPr>
          <w:rFonts w:asciiTheme="minorHAnsi" w:hAnsiTheme="minorHAnsi" w:cstheme="minorHAnsi"/>
          <w:sz w:val="22"/>
          <w:szCs w:val="22"/>
        </w:rPr>
      </w:pPr>
      <w:r w:rsidRPr="00B1561B">
        <w:rPr>
          <w:rFonts w:asciiTheme="minorHAnsi" w:hAnsiTheme="minorHAnsi" w:cstheme="minorHAnsi"/>
          <w:sz w:val="22"/>
          <w:szCs w:val="22"/>
        </w:rPr>
        <w:t xml:space="preserve">Active burrows </w:t>
      </w:r>
      <w:r w:rsidR="006F4A80"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retained and satellite burrows with characteristics used by burrowing owls </w:t>
      </w:r>
      <w:r w:rsidR="006F4A80"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avoided where feasible to maintain habitat capacity.</w:t>
      </w:r>
    </w:p>
    <w:p w14:paraId="670D31BD" w14:textId="6C82BABC" w:rsidR="001C6000" w:rsidRPr="00B1561B" w:rsidRDefault="001C49F8" w:rsidP="002538DE">
      <w:pPr>
        <w:pStyle w:val="TableBodyText"/>
        <w:spacing w:before="0" w:after="0"/>
        <w:ind w:left="360"/>
        <w:rPr>
          <w:rFonts w:asciiTheme="minorHAnsi" w:hAnsiTheme="minorHAnsi" w:cstheme="minorHAnsi"/>
          <w:sz w:val="22"/>
          <w:szCs w:val="22"/>
        </w:rPr>
      </w:pPr>
      <w:r w:rsidRPr="00B1561B">
        <w:rPr>
          <w:rFonts w:asciiTheme="minorHAnsi" w:hAnsiTheme="minorHAnsi" w:cstheme="minorHAnsi"/>
          <w:sz w:val="22"/>
          <w:szCs w:val="22"/>
        </w:rPr>
        <w:t xml:space="preserve">WDFW-recommended seasonal buffers (0.5 miles) </w:t>
      </w:r>
      <w:r w:rsidR="006F4A80"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applied around burrowing owl nests to avoid disturbing nesting burrowing owls, if present (Larsen et al. 2004). Seasonal buffers (February 15 to </w:t>
      </w:r>
      <w:r w:rsidRPr="00B1561B">
        <w:rPr>
          <w:rFonts w:asciiTheme="minorHAnsi" w:hAnsiTheme="minorHAnsi" w:cstheme="minorHAnsi"/>
          <w:sz w:val="22"/>
          <w:szCs w:val="22"/>
        </w:rPr>
        <w:lastRenderedPageBreak/>
        <w:t xml:space="preserve">September 25) </w:t>
      </w:r>
      <w:r w:rsidR="006F4A80"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applied during construction and for temporary disturbances, such as periodic maintenance, during operation. </w:t>
      </w:r>
    </w:p>
    <w:p w14:paraId="1F07DC50" w14:textId="3A600837" w:rsidR="001C49F8" w:rsidRPr="00B1561B" w:rsidRDefault="001C49F8" w:rsidP="002538DE">
      <w:pPr>
        <w:pStyle w:val="TableBodyText"/>
        <w:spacing w:before="0" w:after="0"/>
        <w:ind w:left="360"/>
        <w:rPr>
          <w:rFonts w:asciiTheme="minorHAnsi" w:hAnsiTheme="minorHAnsi" w:cstheme="minorHAnsi"/>
          <w:sz w:val="22"/>
          <w:szCs w:val="22"/>
        </w:rPr>
      </w:pPr>
      <w:r w:rsidRPr="00B1561B">
        <w:rPr>
          <w:rFonts w:asciiTheme="minorHAnsi" w:hAnsiTheme="minorHAnsi" w:cstheme="minorHAnsi"/>
          <w:sz w:val="22"/>
          <w:szCs w:val="22"/>
        </w:rPr>
        <w:t xml:space="preserve">If active burrowing owls are identified within the Lease Boundary,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w:t>
      </w:r>
      <w:r w:rsidR="006F4A80"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develop a species-specific management plan that describes:</w:t>
      </w:r>
    </w:p>
    <w:p w14:paraId="0B9BB9C4" w14:textId="045C4C80" w:rsidR="001C49F8" w:rsidRPr="00B1561B" w:rsidRDefault="001C49F8" w:rsidP="002538DE">
      <w:pPr>
        <w:pStyle w:val="TableBodyText"/>
        <w:numPr>
          <w:ilvl w:val="0"/>
          <w:numId w:val="19"/>
        </w:numPr>
        <w:spacing w:before="0" w:after="0"/>
        <w:ind w:left="1080"/>
        <w:rPr>
          <w:rFonts w:asciiTheme="minorHAnsi" w:hAnsiTheme="minorHAnsi" w:cstheme="minorHAnsi"/>
          <w:sz w:val="22"/>
          <w:szCs w:val="22"/>
        </w:rPr>
      </w:pPr>
      <w:r w:rsidRPr="00B1561B">
        <w:rPr>
          <w:rFonts w:asciiTheme="minorHAnsi" w:hAnsiTheme="minorHAnsi" w:cstheme="minorHAnsi"/>
          <w:sz w:val="22"/>
          <w:szCs w:val="22"/>
        </w:rPr>
        <w:t>The location of active burrows</w:t>
      </w:r>
    </w:p>
    <w:p w14:paraId="7032395D" w14:textId="04D0A976" w:rsidR="001C49F8" w:rsidRPr="00B1561B" w:rsidRDefault="001C49F8" w:rsidP="002538DE">
      <w:pPr>
        <w:pStyle w:val="TableBodyText"/>
        <w:numPr>
          <w:ilvl w:val="0"/>
          <w:numId w:val="19"/>
        </w:numPr>
        <w:spacing w:before="0" w:after="0"/>
        <w:ind w:left="1080"/>
        <w:rPr>
          <w:rFonts w:asciiTheme="minorHAnsi" w:hAnsiTheme="minorHAnsi" w:cstheme="minorHAnsi"/>
          <w:sz w:val="22"/>
          <w:szCs w:val="22"/>
        </w:rPr>
      </w:pPr>
      <w:r w:rsidRPr="00B1561B">
        <w:rPr>
          <w:rFonts w:asciiTheme="minorHAnsi" w:hAnsiTheme="minorHAnsi" w:cstheme="minorHAnsi"/>
          <w:sz w:val="22"/>
          <w:szCs w:val="22"/>
        </w:rPr>
        <w:t xml:space="preserve">How active burrows </w:t>
      </w:r>
      <w:r w:rsidR="006F4A80"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be avoided through re-alignment or reconfiguration of Project features.</w:t>
      </w:r>
    </w:p>
    <w:p w14:paraId="51CFA895" w14:textId="34C851B1" w:rsidR="001C49F8" w:rsidRPr="00B1561B" w:rsidRDefault="001C49F8" w:rsidP="002538DE">
      <w:pPr>
        <w:pStyle w:val="TableBodyText"/>
        <w:numPr>
          <w:ilvl w:val="0"/>
          <w:numId w:val="19"/>
        </w:numPr>
        <w:spacing w:before="0" w:after="0"/>
        <w:ind w:left="1080"/>
        <w:rPr>
          <w:rFonts w:asciiTheme="minorHAnsi" w:hAnsiTheme="minorHAnsi" w:cstheme="minorHAnsi"/>
          <w:sz w:val="22"/>
          <w:szCs w:val="22"/>
        </w:rPr>
      </w:pPr>
      <w:r w:rsidRPr="00B1561B">
        <w:rPr>
          <w:rFonts w:asciiTheme="minorHAnsi" w:hAnsiTheme="minorHAnsi" w:cstheme="minorHAnsi"/>
          <w:sz w:val="22"/>
          <w:szCs w:val="22"/>
        </w:rPr>
        <w:t xml:space="preserve">Additional mitigation measures that </w:t>
      </w:r>
      <w:r w:rsidR="006F4A80"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be applied where disturbance to active burrows is expected (e.g., construction of artificial burrows)</w:t>
      </w:r>
    </w:p>
    <w:p w14:paraId="26834973" w14:textId="6D6BEFD8" w:rsidR="001C49F8" w:rsidRPr="00B1561B" w:rsidRDefault="001C49F8" w:rsidP="002538DE">
      <w:pPr>
        <w:pStyle w:val="TableBodyText"/>
        <w:numPr>
          <w:ilvl w:val="0"/>
          <w:numId w:val="19"/>
        </w:numPr>
        <w:spacing w:before="0" w:after="0"/>
        <w:ind w:left="1080"/>
        <w:rPr>
          <w:rFonts w:asciiTheme="minorHAnsi" w:hAnsiTheme="minorHAnsi" w:cstheme="minorHAnsi"/>
          <w:sz w:val="22"/>
          <w:szCs w:val="22"/>
        </w:rPr>
      </w:pPr>
      <w:r w:rsidRPr="00B1561B">
        <w:rPr>
          <w:rFonts w:asciiTheme="minorHAnsi" w:hAnsiTheme="minorHAnsi" w:cstheme="minorHAnsi"/>
          <w:sz w:val="22"/>
          <w:szCs w:val="22"/>
        </w:rPr>
        <w:t xml:space="preserve">Additional mitigation measures that </w:t>
      </w:r>
      <w:r w:rsidR="006F4A80"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be applied during operation if burrowing owl mortalities are recorded.</w:t>
      </w:r>
    </w:p>
    <w:p w14:paraId="15A59B25" w14:textId="2B095838" w:rsidR="001C49F8" w:rsidRPr="00B1561B" w:rsidRDefault="001C49F8" w:rsidP="002538DE">
      <w:pPr>
        <w:pStyle w:val="TableBodyText"/>
        <w:numPr>
          <w:ilvl w:val="0"/>
          <w:numId w:val="19"/>
        </w:numPr>
        <w:spacing w:before="0" w:after="0"/>
        <w:ind w:left="1080"/>
        <w:rPr>
          <w:rFonts w:asciiTheme="minorHAnsi" w:hAnsiTheme="minorHAnsi" w:cstheme="minorHAnsi"/>
          <w:sz w:val="22"/>
          <w:szCs w:val="22"/>
        </w:rPr>
      </w:pPr>
      <w:r w:rsidRPr="00B1561B">
        <w:rPr>
          <w:rFonts w:asciiTheme="minorHAnsi" w:hAnsiTheme="minorHAnsi" w:cstheme="minorHAnsi"/>
          <w:sz w:val="22"/>
          <w:szCs w:val="22"/>
        </w:rPr>
        <w:t xml:space="preserve">How ongoing monitoring of active burrows </w:t>
      </w:r>
      <w:r w:rsidR="006F4A80"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be undertaken.</w:t>
      </w:r>
    </w:p>
    <w:p w14:paraId="7CE5940F" w14:textId="77777777" w:rsidR="00EC794B" w:rsidRDefault="00EC794B" w:rsidP="00660C25">
      <w:pPr>
        <w:pStyle w:val="TableBodyText"/>
        <w:spacing w:before="0" w:after="0"/>
        <w:ind w:left="360"/>
        <w:rPr>
          <w:rFonts w:asciiTheme="minorHAnsi" w:hAnsiTheme="minorHAnsi" w:cstheme="minorHAnsi"/>
          <w:sz w:val="22"/>
          <w:szCs w:val="22"/>
        </w:rPr>
      </w:pPr>
    </w:p>
    <w:p w14:paraId="463F8B59" w14:textId="6CDD3275" w:rsidR="001C6000" w:rsidRPr="00B1561B" w:rsidRDefault="001C49F8" w:rsidP="00660C25">
      <w:pPr>
        <w:pStyle w:val="TableBodyText"/>
        <w:spacing w:before="0" w:after="0"/>
        <w:ind w:left="360"/>
        <w:rPr>
          <w:rFonts w:asciiTheme="minorHAnsi" w:hAnsiTheme="minorHAnsi" w:cstheme="minorHAnsi"/>
          <w:sz w:val="22"/>
          <w:szCs w:val="22"/>
        </w:rPr>
      </w:pPr>
      <w:r w:rsidRPr="00B1561B">
        <w:rPr>
          <w:rFonts w:asciiTheme="minorHAnsi" w:hAnsiTheme="minorHAnsi" w:cstheme="minorHAnsi"/>
          <w:sz w:val="22"/>
          <w:szCs w:val="22"/>
        </w:rPr>
        <w:t xml:space="preserve">The Burrowing Owl Management Plan </w:t>
      </w:r>
      <w:r w:rsidR="006F4A80"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reviewed by the PTAG and approved by EFSEC prior to initiation of construction. Survey results and proposed adaptive management </w:t>
      </w:r>
      <w:r w:rsidR="006F4A80"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reviewed by the PTAG and approved by EFSEC prior to implementation (see Hab-4).</w:t>
      </w:r>
    </w:p>
    <w:p w14:paraId="2491FE6E" w14:textId="77777777" w:rsidR="00EC794B" w:rsidRPr="00B1561B" w:rsidRDefault="00EC794B" w:rsidP="002538DE">
      <w:pPr>
        <w:pStyle w:val="TableBodyText"/>
        <w:spacing w:before="0" w:after="0"/>
        <w:ind w:left="360"/>
        <w:rPr>
          <w:rFonts w:asciiTheme="minorHAnsi" w:hAnsiTheme="minorHAnsi" w:cstheme="minorHAnsi"/>
          <w:sz w:val="22"/>
          <w:szCs w:val="22"/>
        </w:rPr>
      </w:pPr>
    </w:p>
    <w:p w14:paraId="0DD07E2B" w14:textId="50638437" w:rsidR="001C49F8" w:rsidRPr="00B1561B" w:rsidRDefault="001C49F8" w:rsidP="002538DE">
      <w:pPr>
        <w:pStyle w:val="TableBodyText"/>
        <w:spacing w:before="0" w:after="0"/>
        <w:ind w:left="360"/>
        <w:rPr>
          <w:rFonts w:asciiTheme="minorHAnsi" w:hAnsiTheme="minorHAnsi" w:cstheme="minorHAnsi"/>
          <w:sz w:val="22"/>
          <w:szCs w:val="22"/>
        </w:rPr>
      </w:pPr>
      <w:r w:rsidRPr="00B1561B">
        <w:rPr>
          <w:rFonts w:asciiTheme="minorHAnsi" w:hAnsiTheme="minorHAnsi" w:cstheme="minorHAnsi"/>
          <w:sz w:val="22"/>
          <w:szCs w:val="22"/>
        </w:rPr>
        <w:t xml:space="preserve">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 </w:t>
      </w:r>
      <w:r w:rsidR="006F4A80"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monitor access roads for burrowing owl use and mortalities. Mortalities </w:t>
      </w:r>
      <w:r w:rsidR="006F4A80"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reported to the PTAG or TAC (depending on the Project phase) and EFSEC within 5 days of the observation. Incidental observations of burrowing owl use </w:t>
      </w:r>
      <w:r w:rsidR="006F4A80" w:rsidRPr="00B1561B">
        <w:rPr>
          <w:rFonts w:asciiTheme="minorHAnsi" w:hAnsiTheme="minorHAnsi" w:cstheme="minorHAnsi"/>
          <w:sz w:val="22"/>
          <w:szCs w:val="22"/>
        </w:rPr>
        <w:t>shall</w:t>
      </w:r>
      <w:r w:rsidRPr="00B1561B">
        <w:rPr>
          <w:rFonts w:asciiTheme="minorHAnsi" w:hAnsiTheme="minorHAnsi" w:cstheme="minorHAnsi"/>
          <w:sz w:val="22"/>
          <w:szCs w:val="22"/>
        </w:rPr>
        <w:t xml:space="preserve"> be provided to the PTAG (construction) or TAC (operation) on an annual basis.</w:t>
      </w:r>
    </w:p>
    <w:p w14:paraId="171DA362" w14:textId="1284E21C" w:rsidR="001C49F8" w:rsidRPr="00B1561B" w:rsidRDefault="001C49F8" w:rsidP="002538DE">
      <w:pPr>
        <w:pStyle w:val="TableBodyText"/>
        <w:spacing w:before="0" w:after="0"/>
        <w:ind w:left="360"/>
        <w:rPr>
          <w:rFonts w:asciiTheme="minorHAnsi" w:hAnsiTheme="minorHAnsi" w:cstheme="minorHAnsi"/>
          <w:sz w:val="22"/>
          <w:szCs w:val="22"/>
        </w:rPr>
      </w:pPr>
      <w:r w:rsidRPr="00CA13CB">
        <w:rPr>
          <w:rFonts w:asciiTheme="minorHAnsi" w:hAnsiTheme="minorHAnsi" w:cstheme="minorHAnsi"/>
          <w:b/>
          <w:bCs/>
          <w:sz w:val="22"/>
          <w:szCs w:val="22"/>
        </w:rPr>
        <w:t xml:space="preserve">Rationale: </w:t>
      </w:r>
      <w:r w:rsidRPr="00B1561B">
        <w:rPr>
          <w:rFonts w:asciiTheme="minorHAnsi" w:hAnsiTheme="minorHAnsi" w:cstheme="minorHAnsi"/>
          <w:sz w:val="22"/>
          <w:szCs w:val="22"/>
        </w:rPr>
        <w:t>This mitigation measure avoids and reduces potential loss of burrowing owl habitat, disturbance to burrowing owls, and burrowing owl mortality, while allowing for adaptive management throughout Project construction and operation.</w:t>
      </w:r>
    </w:p>
    <w:p w14:paraId="264C8012" w14:textId="77777777" w:rsidR="001C6000" w:rsidRPr="00B1561B" w:rsidRDefault="001C6000" w:rsidP="002538DE">
      <w:pPr>
        <w:pStyle w:val="TableBodyText"/>
        <w:spacing w:before="0" w:after="0"/>
        <w:ind w:left="360"/>
        <w:rPr>
          <w:rFonts w:asciiTheme="minorHAnsi" w:hAnsiTheme="minorHAnsi" w:cstheme="minorHAnsi"/>
          <w:sz w:val="22"/>
          <w:szCs w:val="22"/>
        </w:rPr>
      </w:pPr>
    </w:p>
    <w:p w14:paraId="0B119EB1" w14:textId="1BA7ADF0" w:rsidR="00964468" w:rsidRDefault="001C6000" w:rsidP="00660C25">
      <w:pPr>
        <w:pStyle w:val="TableBodyText"/>
        <w:spacing w:before="0" w:after="0"/>
        <w:ind w:left="360"/>
        <w:rPr>
          <w:ins w:id="16" w:author="Author"/>
          <w:rFonts w:asciiTheme="minorHAnsi" w:hAnsiTheme="minorHAnsi" w:cstheme="minorBidi"/>
          <w:sz w:val="22"/>
          <w:szCs w:val="22"/>
        </w:rPr>
      </w:pPr>
      <w:r w:rsidRPr="45A88F0E">
        <w:rPr>
          <w:rFonts w:asciiTheme="minorHAnsi" w:hAnsiTheme="minorHAnsi" w:cstheme="minorBidi"/>
          <w:b/>
          <w:bCs/>
          <w:sz w:val="22"/>
          <w:szCs w:val="22"/>
        </w:rPr>
        <w:t>Spec-5 Ferruginous Hawk:</w:t>
      </w:r>
      <w:r>
        <w:t xml:space="preserve"> </w:t>
      </w:r>
      <w:r w:rsidR="009C6AD1">
        <w:rPr>
          <w:rFonts w:asciiTheme="minorHAnsi" w:hAnsiTheme="minorHAnsi" w:cstheme="minorHAnsi"/>
          <w:sz w:val="22"/>
          <w:szCs w:val="22"/>
        </w:rPr>
        <w:t xml:space="preserve">The </w:t>
      </w:r>
      <w:r w:rsidR="00544B93" w:rsidRPr="45A88F0E">
        <w:rPr>
          <w:rFonts w:asciiTheme="minorHAnsi" w:hAnsiTheme="minorHAnsi" w:cstheme="minorBidi"/>
          <w:sz w:val="22"/>
          <w:szCs w:val="22"/>
        </w:rPr>
        <w:t>Certificate Holder</w:t>
      </w:r>
      <w:r w:rsidRPr="45A88F0E">
        <w:rPr>
          <w:rFonts w:asciiTheme="minorHAnsi" w:hAnsiTheme="minorHAnsi" w:cstheme="minorBidi"/>
          <w:sz w:val="22"/>
          <w:szCs w:val="22"/>
        </w:rPr>
        <w:t xml:space="preserve"> </w:t>
      </w:r>
      <w:r w:rsidR="006F4A80" w:rsidRPr="45A88F0E">
        <w:rPr>
          <w:rFonts w:asciiTheme="minorHAnsi" w:hAnsiTheme="minorHAnsi" w:cstheme="minorBidi"/>
          <w:sz w:val="22"/>
          <w:szCs w:val="22"/>
        </w:rPr>
        <w:t>shall</w:t>
      </w:r>
      <w:r w:rsidRPr="45A88F0E">
        <w:rPr>
          <w:rFonts w:asciiTheme="minorHAnsi" w:hAnsiTheme="minorHAnsi" w:cstheme="minorBidi"/>
          <w:sz w:val="22"/>
          <w:szCs w:val="22"/>
        </w:rPr>
        <w:t xml:space="preserve"> </w:t>
      </w:r>
      <w:r w:rsidR="48A0524C" w:rsidRPr="45A88F0E">
        <w:rPr>
          <w:rFonts w:asciiTheme="minorHAnsi" w:hAnsiTheme="minorHAnsi" w:cstheme="minorBidi"/>
          <w:sz w:val="22"/>
          <w:szCs w:val="22"/>
        </w:rPr>
        <w:t xml:space="preserve">not </w:t>
      </w:r>
      <w:r w:rsidRPr="45A88F0E">
        <w:rPr>
          <w:rFonts w:asciiTheme="minorHAnsi" w:hAnsiTheme="minorHAnsi" w:cstheme="minorBidi"/>
          <w:sz w:val="22"/>
          <w:szCs w:val="22"/>
        </w:rPr>
        <w:t>sit</w:t>
      </w:r>
      <w:r w:rsidR="0423C578" w:rsidRPr="45A88F0E">
        <w:rPr>
          <w:rFonts w:asciiTheme="minorHAnsi" w:hAnsiTheme="minorHAnsi" w:cstheme="minorBidi"/>
          <w:sz w:val="22"/>
          <w:szCs w:val="22"/>
        </w:rPr>
        <w:t>e</w:t>
      </w:r>
      <w:r w:rsidRPr="45A88F0E">
        <w:rPr>
          <w:rFonts w:asciiTheme="minorHAnsi" w:hAnsiTheme="minorHAnsi" w:cstheme="minorBidi"/>
          <w:sz w:val="22"/>
          <w:szCs w:val="22"/>
        </w:rPr>
        <w:t xml:space="preserve"> </w:t>
      </w:r>
      <w:r w:rsidR="64FB0C3B" w:rsidRPr="45A88F0E">
        <w:rPr>
          <w:rFonts w:asciiTheme="minorHAnsi" w:hAnsiTheme="minorHAnsi" w:cstheme="minorBidi"/>
          <w:sz w:val="22"/>
          <w:szCs w:val="22"/>
        </w:rPr>
        <w:t>any wind turbines</w:t>
      </w:r>
      <w:ins w:id="17" w:author="Author">
        <w:r w:rsidR="00964468">
          <w:rPr>
            <w:rFonts w:asciiTheme="minorHAnsi" w:hAnsiTheme="minorHAnsi" w:cstheme="minorBidi"/>
            <w:sz w:val="22"/>
            <w:szCs w:val="22"/>
          </w:rPr>
          <w:t>, solar arrays, or BESS</w:t>
        </w:r>
      </w:ins>
      <w:r w:rsidRPr="45A88F0E">
        <w:rPr>
          <w:rFonts w:asciiTheme="minorHAnsi" w:hAnsiTheme="minorHAnsi" w:cstheme="minorBidi"/>
          <w:sz w:val="22"/>
          <w:szCs w:val="22"/>
        </w:rPr>
        <w:t xml:space="preserve"> within </w:t>
      </w:r>
      <w:ins w:id="18" w:author="Author">
        <w:r w:rsidR="00964468">
          <w:rPr>
            <w:rFonts w:asciiTheme="minorHAnsi" w:hAnsiTheme="minorHAnsi" w:cstheme="minorBidi"/>
            <w:sz w:val="22"/>
            <w:szCs w:val="22"/>
          </w:rPr>
          <w:t xml:space="preserve">a 0.6-mile (1km) </w:t>
        </w:r>
      </w:ins>
      <w:del w:id="19" w:author="Author">
        <w:r w:rsidRPr="45A88F0E" w:rsidDel="00964468">
          <w:rPr>
            <w:rFonts w:asciiTheme="minorHAnsi" w:hAnsiTheme="minorHAnsi" w:cstheme="minorBidi"/>
            <w:sz w:val="22"/>
            <w:szCs w:val="22"/>
          </w:rPr>
          <w:delText xml:space="preserve">core habitat in ferruginous hawk territories, defined as the </w:delText>
        </w:r>
        <w:r w:rsidR="444850D2" w:rsidRPr="45A88F0E" w:rsidDel="00964468">
          <w:rPr>
            <w:rFonts w:asciiTheme="minorHAnsi" w:hAnsiTheme="minorHAnsi" w:cstheme="minorBidi"/>
            <w:sz w:val="22"/>
            <w:szCs w:val="22"/>
          </w:rPr>
          <w:delText xml:space="preserve">area </w:delText>
        </w:r>
        <w:r w:rsidRPr="45A88F0E" w:rsidDel="00964468">
          <w:rPr>
            <w:rFonts w:asciiTheme="minorHAnsi" w:hAnsiTheme="minorHAnsi" w:cstheme="minorBidi"/>
            <w:sz w:val="22"/>
            <w:szCs w:val="22"/>
          </w:rPr>
          <w:delText xml:space="preserve">within a 2-mile </w:delText>
        </w:r>
      </w:del>
      <w:r w:rsidRPr="45A88F0E">
        <w:rPr>
          <w:rFonts w:asciiTheme="minorHAnsi" w:hAnsiTheme="minorHAnsi" w:cstheme="minorBidi"/>
          <w:sz w:val="22"/>
          <w:szCs w:val="22"/>
        </w:rPr>
        <w:t>radius surrounding ferruginous hawk nests</w:t>
      </w:r>
      <w:ins w:id="20" w:author="Author">
        <w:r w:rsidR="00964468">
          <w:rPr>
            <w:rFonts w:asciiTheme="minorHAnsi" w:hAnsiTheme="minorHAnsi" w:cstheme="minorBidi"/>
            <w:sz w:val="22"/>
            <w:szCs w:val="22"/>
          </w:rPr>
          <w:t>:</w:t>
        </w:r>
      </w:ins>
    </w:p>
    <w:p w14:paraId="5C5EECE5" w14:textId="3D2D55E3" w:rsidR="00964468" w:rsidRDefault="00964468" w:rsidP="00964468">
      <w:pPr>
        <w:pStyle w:val="TableBodyText"/>
        <w:numPr>
          <w:ilvl w:val="0"/>
          <w:numId w:val="29"/>
        </w:numPr>
        <w:spacing w:before="0" w:after="0"/>
        <w:rPr>
          <w:ins w:id="21" w:author="Author"/>
          <w:rFonts w:asciiTheme="minorHAnsi" w:hAnsiTheme="minorHAnsi" w:cstheme="minorBidi"/>
          <w:sz w:val="22"/>
          <w:szCs w:val="22"/>
        </w:rPr>
      </w:pPr>
      <w:ins w:id="22" w:author="Author">
        <w:r>
          <w:rPr>
            <w:rFonts w:asciiTheme="minorHAnsi" w:hAnsiTheme="minorHAnsi" w:cstheme="minorBidi"/>
            <w:sz w:val="22"/>
            <w:szCs w:val="22"/>
          </w:rPr>
          <w:t xml:space="preserve">documented </w:t>
        </w:r>
      </w:ins>
      <w:r w:rsidR="001C6000" w:rsidRPr="45A88F0E">
        <w:rPr>
          <w:rFonts w:asciiTheme="minorHAnsi" w:hAnsiTheme="minorHAnsi" w:cstheme="minorBidi"/>
          <w:sz w:val="22"/>
          <w:szCs w:val="22"/>
        </w:rPr>
        <w:t xml:space="preserve">in PHS data </w:t>
      </w:r>
      <w:ins w:id="23" w:author="Author">
        <w:r w:rsidR="00B23108">
          <w:rPr>
            <w:rFonts w:asciiTheme="minorHAnsi" w:hAnsiTheme="minorHAnsi" w:cstheme="minorBidi"/>
            <w:sz w:val="22"/>
            <w:szCs w:val="22"/>
          </w:rPr>
          <w:t>on the effective date of the SCA</w:t>
        </w:r>
        <w:r>
          <w:rPr>
            <w:rFonts w:asciiTheme="minorHAnsi" w:hAnsiTheme="minorHAnsi" w:cstheme="minorBidi"/>
            <w:sz w:val="22"/>
            <w:szCs w:val="22"/>
          </w:rPr>
          <w:t>,</w:t>
        </w:r>
      </w:ins>
      <w:r w:rsidR="00A03241">
        <w:rPr>
          <w:rFonts w:asciiTheme="minorHAnsi" w:hAnsiTheme="minorHAnsi" w:cstheme="minorBidi"/>
          <w:sz w:val="22"/>
          <w:szCs w:val="22"/>
        </w:rPr>
        <w:t xml:space="preserve"> </w:t>
      </w:r>
      <w:del w:id="24" w:author="Author">
        <w:r w:rsidR="00A03241" w:rsidDel="0060341E">
          <w:rPr>
            <w:rFonts w:asciiTheme="minorHAnsi" w:hAnsiTheme="minorHAnsi" w:cstheme="minorBidi"/>
            <w:sz w:val="22"/>
            <w:szCs w:val="22"/>
          </w:rPr>
          <w:delText>and any nests added to the PHS data between SCA execution and the time of construction</w:delText>
        </w:r>
        <w:r w:rsidR="00A03241" w:rsidRPr="45A88F0E" w:rsidDel="0060341E">
          <w:rPr>
            <w:rFonts w:asciiTheme="minorHAnsi" w:hAnsiTheme="minorHAnsi" w:cstheme="minorBidi"/>
            <w:sz w:val="22"/>
            <w:szCs w:val="22"/>
          </w:rPr>
          <w:delText xml:space="preserve"> </w:delText>
        </w:r>
        <w:r w:rsidR="001C6000" w:rsidRPr="45A88F0E" w:rsidDel="0060341E">
          <w:rPr>
            <w:rFonts w:asciiTheme="minorHAnsi" w:hAnsiTheme="minorHAnsi" w:cstheme="minorBidi"/>
            <w:sz w:val="22"/>
            <w:szCs w:val="22"/>
          </w:rPr>
          <w:delText xml:space="preserve">and in Horse Heaven Wind Farm, LLC (2022). </w:delText>
        </w:r>
        <w:r w:rsidR="00CA764B" w:rsidRPr="45A88F0E" w:rsidDel="0060341E">
          <w:rPr>
            <w:rFonts w:asciiTheme="minorHAnsi" w:hAnsiTheme="minorHAnsi" w:cstheme="minorBidi"/>
            <w:sz w:val="22"/>
            <w:szCs w:val="22"/>
          </w:rPr>
          <w:delText>Other primary Project components, specifically solar arrays and BESS</w:delText>
        </w:r>
        <w:r w:rsidR="00CA764B" w:rsidDel="0060341E">
          <w:rPr>
            <w:rFonts w:asciiTheme="minorHAnsi" w:hAnsiTheme="minorHAnsi" w:cstheme="minorBidi"/>
            <w:sz w:val="22"/>
            <w:szCs w:val="22"/>
          </w:rPr>
          <w:delText>,</w:delText>
        </w:r>
        <w:r w:rsidR="541D5632" w:rsidRPr="45A88F0E" w:rsidDel="0060341E">
          <w:rPr>
            <w:rFonts w:asciiTheme="minorHAnsi" w:hAnsiTheme="minorHAnsi" w:cstheme="minorBidi"/>
            <w:sz w:val="22"/>
            <w:szCs w:val="22"/>
          </w:rPr>
          <w:delText xml:space="preserve"> </w:delText>
        </w:r>
        <w:r w:rsidR="541D5632" w:rsidRPr="45A88F0E" w:rsidDel="00964468">
          <w:rPr>
            <w:rFonts w:asciiTheme="minorHAnsi" w:hAnsiTheme="minorHAnsi" w:cstheme="minorBidi"/>
            <w:sz w:val="22"/>
            <w:szCs w:val="22"/>
          </w:rPr>
          <w:delText>shall not</w:delText>
        </w:r>
        <w:r w:rsidR="282D22DA" w:rsidRPr="45A88F0E" w:rsidDel="00964468">
          <w:rPr>
            <w:rFonts w:asciiTheme="minorHAnsi" w:hAnsiTheme="minorHAnsi" w:cstheme="minorBidi"/>
            <w:sz w:val="22"/>
            <w:szCs w:val="22"/>
          </w:rPr>
          <w:delText xml:space="preserve"> </w:delText>
        </w:r>
        <w:r w:rsidR="0F97960E" w:rsidRPr="45A88F0E" w:rsidDel="00964468">
          <w:rPr>
            <w:rFonts w:asciiTheme="minorHAnsi" w:hAnsiTheme="minorHAnsi" w:cstheme="minorBidi"/>
            <w:sz w:val="22"/>
            <w:szCs w:val="22"/>
          </w:rPr>
          <w:delText xml:space="preserve">be </w:delText>
        </w:r>
        <w:r w:rsidR="282D22DA" w:rsidRPr="45A88F0E" w:rsidDel="00964468">
          <w:rPr>
            <w:rFonts w:asciiTheme="minorHAnsi" w:hAnsiTheme="minorHAnsi" w:cstheme="minorBidi"/>
            <w:sz w:val="22"/>
            <w:szCs w:val="22"/>
          </w:rPr>
          <w:delText>sited within 0.5 miles of a documented ferruginous hawk nest</w:delText>
        </w:r>
        <w:r w:rsidR="00CA764B" w:rsidDel="00964468">
          <w:rPr>
            <w:rFonts w:asciiTheme="minorHAnsi" w:hAnsiTheme="minorHAnsi" w:cstheme="minorBidi"/>
            <w:sz w:val="22"/>
            <w:szCs w:val="22"/>
          </w:rPr>
          <w:delText xml:space="preserve">. </w:delText>
        </w:r>
        <w:r w:rsidR="00DE327E" w:rsidDel="00964468">
          <w:rPr>
            <w:rFonts w:asciiTheme="minorHAnsi" w:hAnsiTheme="minorHAnsi" w:cstheme="minorBidi"/>
            <w:sz w:val="22"/>
            <w:szCs w:val="22"/>
          </w:rPr>
          <w:delText xml:space="preserve">Siting of </w:delText>
        </w:r>
        <w:r w:rsidR="008943C2" w:rsidDel="00964468">
          <w:rPr>
            <w:rFonts w:asciiTheme="minorHAnsi" w:hAnsiTheme="minorHAnsi" w:cstheme="minorBidi"/>
            <w:sz w:val="22"/>
            <w:szCs w:val="22"/>
          </w:rPr>
          <w:delText xml:space="preserve">solar arrays or BESS within 0.5-2 miles of a known ferruginous hawk nest or </w:delText>
        </w:r>
        <w:r w:rsidR="00DE327E" w:rsidDel="00964468">
          <w:rPr>
            <w:rFonts w:asciiTheme="minorHAnsi" w:hAnsiTheme="minorHAnsi" w:cstheme="minorBidi"/>
            <w:sz w:val="22"/>
            <w:szCs w:val="22"/>
          </w:rPr>
          <w:delText>secondary project components</w:delText>
        </w:r>
        <w:r w:rsidR="00D27EE3" w:rsidDel="00964468">
          <w:rPr>
            <w:rFonts w:asciiTheme="minorHAnsi" w:hAnsiTheme="minorHAnsi" w:cstheme="minorBidi"/>
            <w:sz w:val="22"/>
            <w:szCs w:val="22"/>
          </w:rPr>
          <w:delText xml:space="preserve"> (i.e., roads, transmission lines, substations, etc.)</w:delText>
        </w:r>
        <w:r w:rsidR="00DE327E" w:rsidDel="00964468">
          <w:rPr>
            <w:rFonts w:asciiTheme="minorHAnsi" w:hAnsiTheme="minorHAnsi" w:cstheme="minorBidi"/>
            <w:sz w:val="22"/>
            <w:szCs w:val="22"/>
          </w:rPr>
          <w:delText xml:space="preserve"> </w:delText>
        </w:r>
        <w:r w:rsidR="001C6000" w:rsidRPr="45A88F0E" w:rsidDel="00964468">
          <w:rPr>
            <w:rFonts w:asciiTheme="minorHAnsi" w:hAnsiTheme="minorHAnsi" w:cstheme="minorBidi"/>
            <w:sz w:val="22"/>
            <w:szCs w:val="22"/>
          </w:rPr>
          <w:delText xml:space="preserve">within 2 miles of a </w:delText>
        </w:r>
        <w:r w:rsidR="008943C2" w:rsidDel="00964468">
          <w:rPr>
            <w:rFonts w:asciiTheme="minorHAnsi" w:hAnsiTheme="minorHAnsi" w:cstheme="minorBidi"/>
            <w:sz w:val="22"/>
            <w:szCs w:val="22"/>
          </w:rPr>
          <w:delText>documented</w:delText>
        </w:r>
        <w:r w:rsidR="001C6000" w:rsidRPr="45A88F0E" w:rsidDel="00964468">
          <w:rPr>
            <w:rFonts w:asciiTheme="minorHAnsi" w:hAnsiTheme="minorHAnsi" w:cstheme="minorBidi"/>
            <w:sz w:val="22"/>
            <w:szCs w:val="22"/>
          </w:rPr>
          <w:delText xml:space="preserve"> nest may be considered if the </w:delText>
        </w:r>
        <w:r w:rsidR="00544B93" w:rsidRPr="45A88F0E" w:rsidDel="00964468">
          <w:rPr>
            <w:rFonts w:asciiTheme="minorHAnsi" w:hAnsiTheme="minorHAnsi" w:cstheme="minorBidi"/>
            <w:sz w:val="22"/>
            <w:szCs w:val="22"/>
          </w:rPr>
          <w:delText>Certificate Holder</w:delText>
        </w:r>
        <w:r w:rsidR="001C6000" w:rsidRPr="45A88F0E" w:rsidDel="00964468">
          <w:rPr>
            <w:rFonts w:asciiTheme="minorHAnsi" w:hAnsiTheme="minorHAnsi" w:cstheme="minorBidi"/>
            <w:sz w:val="22"/>
            <w:szCs w:val="22"/>
          </w:rPr>
          <w:delText xml:space="preserve"> is able to demonstrate that the nest site and foraging habitat is no longer available to the species and that compensation habitat, as described below, </w:delText>
        </w:r>
        <w:r w:rsidR="006F4A80" w:rsidRPr="45A88F0E" w:rsidDel="00964468">
          <w:rPr>
            <w:rFonts w:asciiTheme="minorHAnsi" w:hAnsiTheme="minorHAnsi" w:cstheme="minorBidi"/>
            <w:sz w:val="22"/>
            <w:szCs w:val="22"/>
          </w:rPr>
          <w:delText>will</w:delText>
        </w:r>
        <w:r w:rsidR="001C6000" w:rsidRPr="45A88F0E" w:rsidDel="00964468">
          <w:rPr>
            <w:rFonts w:asciiTheme="minorHAnsi" w:hAnsiTheme="minorHAnsi" w:cstheme="minorBidi"/>
            <w:sz w:val="22"/>
            <w:szCs w:val="22"/>
          </w:rPr>
          <w:delText xml:space="preserve"> provide a net gain in ferruginous hawk habitat. Habitat considered no longer available for ferruginous hawk would include habitat that has been altered by landscape-scale development (cropland conversion, residential development, industrial development) rendering the territory non-viable. This could include habitats that have been altered such that no native or foraging habitat remains and no nesting structures exist. </w:delText>
        </w:r>
        <w:r w:rsidR="008A32A6" w:rsidDel="00964468">
          <w:rPr>
            <w:rFonts w:asciiTheme="minorHAnsi" w:hAnsiTheme="minorHAnsi" w:cstheme="minorBidi"/>
            <w:sz w:val="22"/>
            <w:szCs w:val="22"/>
          </w:rPr>
          <w:delText xml:space="preserve">Any </w:delText>
        </w:r>
        <w:r w:rsidR="001C6000" w:rsidRPr="45A88F0E" w:rsidDel="00964468">
          <w:rPr>
            <w:rFonts w:asciiTheme="minorHAnsi" w:hAnsiTheme="minorHAnsi" w:cstheme="minorBidi"/>
            <w:sz w:val="22"/>
            <w:szCs w:val="22"/>
          </w:rPr>
          <w:delText xml:space="preserve">Project infrastructure </w:delText>
        </w:r>
        <w:r w:rsidR="008A32A6" w:rsidDel="00964468">
          <w:rPr>
            <w:rFonts w:asciiTheme="minorHAnsi" w:hAnsiTheme="minorHAnsi" w:cstheme="minorBidi"/>
            <w:sz w:val="22"/>
            <w:szCs w:val="22"/>
          </w:rPr>
          <w:delText>to</w:delText>
        </w:r>
        <w:r w:rsidR="001C6000" w:rsidRPr="45A88F0E" w:rsidDel="00964468">
          <w:rPr>
            <w:rFonts w:asciiTheme="minorHAnsi" w:hAnsiTheme="minorHAnsi" w:cstheme="minorBidi"/>
            <w:sz w:val="22"/>
            <w:szCs w:val="22"/>
          </w:rPr>
          <w:delText xml:space="preserve"> be sited within 2 miles of a ferruginous hawk nest </w:delText>
        </w:r>
        <w:r w:rsidR="008A32A6" w:rsidDel="00964468">
          <w:rPr>
            <w:rFonts w:asciiTheme="minorHAnsi" w:hAnsiTheme="minorHAnsi" w:cstheme="minorBidi"/>
            <w:sz w:val="22"/>
            <w:szCs w:val="22"/>
          </w:rPr>
          <w:delText>will require</w:delText>
        </w:r>
        <w:r w:rsidR="008A32A6" w:rsidRPr="45A88F0E" w:rsidDel="00964468">
          <w:rPr>
            <w:rFonts w:asciiTheme="minorHAnsi" w:hAnsiTheme="minorHAnsi" w:cstheme="minorBidi"/>
            <w:sz w:val="22"/>
            <w:szCs w:val="22"/>
          </w:rPr>
          <w:delText xml:space="preserve"> </w:delText>
        </w:r>
        <w:r w:rsidR="001C6000" w:rsidRPr="45A88F0E" w:rsidDel="00964468">
          <w:rPr>
            <w:rFonts w:asciiTheme="minorHAnsi" w:hAnsiTheme="minorHAnsi" w:cstheme="minorBidi"/>
            <w:sz w:val="22"/>
            <w:szCs w:val="22"/>
          </w:rPr>
          <w:delText>prior approval by EFSEC based on the process described below</w:delText>
        </w:r>
      </w:del>
    </w:p>
    <w:p w14:paraId="768FE1D0" w14:textId="4D5FB1D3" w:rsidR="00964468" w:rsidRDefault="00964468" w:rsidP="00964468">
      <w:pPr>
        <w:pStyle w:val="TableBodyText"/>
        <w:numPr>
          <w:ilvl w:val="0"/>
          <w:numId w:val="29"/>
        </w:numPr>
        <w:spacing w:before="0" w:after="0"/>
        <w:rPr>
          <w:ins w:id="25" w:author="Author"/>
          <w:rFonts w:asciiTheme="minorHAnsi" w:hAnsiTheme="minorHAnsi" w:cstheme="minorBidi"/>
          <w:sz w:val="22"/>
          <w:szCs w:val="22"/>
        </w:rPr>
      </w:pPr>
      <w:ins w:id="26" w:author="Author">
        <w:r>
          <w:rPr>
            <w:rFonts w:asciiTheme="minorHAnsi" w:hAnsiTheme="minorHAnsi" w:cstheme="minorBidi"/>
            <w:sz w:val="22"/>
            <w:szCs w:val="22"/>
          </w:rPr>
          <w:t>identified in the Certificate Holder’s nest surveys, and</w:t>
        </w:r>
        <w:r w:rsidR="0060341E">
          <w:rPr>
            <w:rFonts w:asciiTheme="minorHAnsi" w:hAnsiTheme="minorHAnsi" w:cstheme="minorBidi"/>
            <w:sz w:val="22"/>
            <w:szCs w:val="22"/>
          </w:rPr>
          <w:t>/</w:t>
        </w:r>
        <w:r>
          <w:rPr>
            <w:rFonts w:asciiTheme="minorHAnsi" w:hAnsiTheme="minorHAnsi" w:cstheme="minorBidi"/>
            <w:sz w:val="22"/>
            <w:szCs w:val="22"/>
          </w:rPr>
          <w:t>or</w:t>
        </w:r>
      </w:ins>
    </w:p>
    <w:p w14:paraId="67D18F30" w14:textId="743C5FA8" w:rsidR="008246B9" w:rsidRPr="00B1561B" w:rsidRDefault="00964468" w:rsidP="00923B29">
      <w:pPr>
        <w:pStyle w:val="TableBodyText"/>
        <w:numPr>
          <w:ilvl w:val="0"/>
          <w:numId w:val="29"/>
        </w:numPr>
        <w:spacing w:before="0" w:after="0"/>
        <w:rPr>
          <w:rFonts w:asciiTheme="minorHAnsi" w:hAnsiTheme="minorHAnsi" w:cstheme="minorBidi"/>
          <w:sz w:val="22"/>
          <w:szCs w:val="22"/>
        </w:rPr>
      </w:pPr>
      <w:ins w:id="27" w:author="Author">
        <w:r>
          <w:rPr>
            <w:rFonts w:asciiTheme="minorHAnsi" w:hAnsiTheme="minorHAnsi" w:cstheme="minorBidi"/>
            <w:sz w:val="22"/>
            <w:szCs w:val="22"/>
          </w:rPr>
          <w:t xml:space="preserve">that may be newly established by the species between </w:t>
        </w:r>
        <w:del w:id="28" w:author="Author">
          <w:r w:rsidDel="00B23108">
            <w:rPr>
              <w:rFonts w:asciiTheme="minorHAnsi" w:hAnsiTheme="minorHAnsi" w:cstheme="minorBidi"/>
              <w:sz w:val="22"/>
              <w:szCs w:val="22"/>
            </w:rPr>
            <w:delText>SCA execution</w:delText>
          </w:r>
        </w:del>
        <w:r w:rsidR="00B23108">
          <w:rPr>
            <w:rFonts w:asciiTheme="minorHAnsi" w:hAnsiTheme="minorHAnsi" w:cstheme="minorBidi"/>
            <w:sz w:val="22"/>
            <w:szCs w:val="22"/>
          </w:rPr>
          <w:t>the SCA effective date</w:t>
        </w:r>
        <w:r>
          <w:rPr>
            <w:rFonts w:asciiTheme="minorHAnsi" w:hAnsiTheme="minorHAnsi" w:cstheme="minorBidi"/>
            <w:sz w:val="22"/>
            <w:szCs w:val="22"/>
          </w:rPr>
          <w:t xml:space="preserve"> and the time of construction</w:t>
        </w:r>
      </w:ins>
      <w:r w:rsidR="001C6000" w:rsidRPr="45A88F0E">
        <w:rPr>
          <w:rFonts w:asciiTheme="minorHAnsi" w:hAnsiTheme="minorHAnsi" w:cstheme="minorBidi"/>
          <w:sz w:val="22"/>
          <w:szCs w:val="22"/>
        </w:rPr>
        <w:t>.</w:t>
      </w:r>
    </w:p>
    <w:p w14:paraId="776E84C6" w14:textId="77777777" w:rsidR="009C6AD1" w:rsidRPr="00B1561B" w:rsidRDefault="009C6AD1" w:rsidP="008B65A2">
      <w:pPr>
        <w:pStyle w:val="TableBodyText"/>
        <w:spacing w:before="0" w:after="0"/>
        <w:rPr>
          <w:rFonts w:asciiTheme="minorHAnsi" w:hAnsiTheme="minorHAnsi" w:cstheme="minorBidi"/>
          <w:sz w:val="22"/>
          <w:szCs w:val="22"/>
        </w:rPr>
      </w:pPr>
    </w:p>
    <w:p w14:paraId="071C73E4" w14:textId="185689AE" w:rsidR="003C60CE" w:rsidRDefault="00715660" w:rsidP="00715660">
      <w:pPr>
        <w:spacing w:after="0" w:line="240" w:lineRule="auto"/>
        <w:ind w:left="360"/>
        <w:rPr>
          <w:ins w:id="29" w:author="Author"/>
        </w:rPr>
      </w:pPr>
      <w:ins w:id="30" w:author="Author">
        <w:r>
          <w:t xml:space="preserve">The Certificate Holder shall avoid siting wind turbines, solar arrays, and BESS within a </w:t>
        </w:r>
        <w:r w:rsidR="000C105C">
          <w:t>0.6-</w:t>
        </w:r>
        <w:r>
          <w:t>2-mile radius surrounding documented ferruginous hawk nests</w:t>
        </w:r>
        <w:r w:rsidR="00B23108">
          <w:t>, unless</w:t>
        </w:r>
        <w:r>
          <w:t xml:space="preserve"> the Certificate Holder is able to demonstrate that</w:t>
        </w:r>
        <w:r w:rsidR="003C60CE">
          <w:t>:</w:t>
        </w:r>
      </w:ins>
    </w:p>
    <w:p w14:paraId="63F61994" w14:textId="7D0D2051" w:rsidR="003C60CE" w:rsidRDefault="00715660" w:rsidP="003C60CE">
      <w:pPr>
        <w:pStyle w:val="ListParagraph"/>
        <w:numPr>
          <w:ilvl w:val="0"/>
          <w:numId w:val="30"/>
        </w:numPr>
        <w:spacing w:after="0" w:line="240" w:lineRule="auto"/>
        <w:rPr>
          <w:ins w:id="31" w:author="Author"/>
        </w:rPr>
      </w:pPr>
      <w:ins w:id="32" w:author="Author">
        <w:r>
          <w:t xml:space="preserve"> compensation habitat, as described below, will provide a net gain in ferruginous hawk habitat</w:t>
        </w:r>
        <w:r w:rsidR="003C60CE">
          <w:t xml:space="preserve"> and either: </w:t>
        </w:r>
      </w:ins>
    </w:p>
    <w:p w14:paraId="73A35856" w14:textId="77777777" w:rsidR="003C60CE" w:rsidRDefault="003C60CE" w:rsidP="003C60CE">
      <w:pPr>
        <w:pStyle w:val="ListParagraph"/>
        <w:numPr>
          <w:ilvl w:val="1"/>
          <w:numId w:val="30"/>
        </w:numPr>
        <w:spacing w:after="0" w:line="240" w:lineRule="auto"/>
        <w:rPr>
          <w:ins w:id="33" w:author="Author"/>
        </w:rPr>
      </w:pPr>
      <w:ins w:id="34" w:author="Author">
        <w:r>
          <w:t>the nesting site is no longer available, or</w:t>
        </w:r>
      </w:ins>
    </w:p>
    <w:p w14:paraId="696B83FC" w14:textId="68241D5E" w:rsidR="003C60CE" w:rsidRDefault="003C60CE" w:rsidP="003C60CE">
      <w:pPr>
        <w:pStyle w:val="ListParagraph"/>
        <w:numPr>
          <w:ilvl w:val="1"/>
          <w:numId w:val="30"/>
        </w:numPr>
        <w:spacing w:after="0" w:line="240" w:lineRule="auto"/>
        <w:rPr>
          <w:ins w:id="35" w:author="Author"/>
        </w:rPr>
      </w:pPr>
      <w:ins w:id="36" w:author="Author">
        <w:r>
          <w:t>the foraging habitat within the 2-mile radius is no longer viable for the species</w:t>
        </w:r>
        <w:r w:rsidR="005955C6">
          <w:t>.</w:t>
        </w:r>
      </w:ins>
    </w:p>
    <w:p w14:paraId="7E5D22FA" w14:textId="77777777" w:rsidR="003C60CE" w:rsidRDefault="003C60CE" w:rsidP="00923B29">
      <w:pPr>
        <w:pStyle w:val="ListParagraph"/>
        <w:spacing w:after="0" w:line="240" w:lineRule="auto"/>
        <w:ind w:left="1800"/>
        <w:rPr>
          <w:ins w:id="37" w:author="Author"/>
        </w:rPr>
      </w:pPr>
    </w:p>
    <w:p w14:paraId="1133EFBA" w14:textId="781A0238" w:rsidR="00715660" w:rsidRDefault="00715660" w:rsidP="003C60CE">
      <w:pPr>
        <w:spacing w:after="0" w:line="240" w:lineRule="auto"/>
        <w:ind w:left="360"/>
        <w:rPr>
          <w:ins w:id="38" w:author="Author"/>
        </w:rPr>
      </w:pPr>
      <w:bookmarkStart w:id="39" w:name="_Hlk173919969"/>
      <w:ins w:id="40" w:author="Author">
        <w:r>
          <w:t>Habitat considered no longer available for ferruginous hawk would include habitat that has been altered by landscape-scale development (conversion</w:t>
        </w:r>
        <w:r w:rsidR="001B6761">
          <w:t xml:space="preserve"> to cropland</w:t>
        </w:r>
        <w:r>
          <w:t xml:space="preserve">, residential development, industrial development) rendering the territory non-viable. This could include habitats that have been altered such that </w:t>
        </w:r>
        <w:r w:rsidR="00257CB2">
          <w:t>insufficient</w:t>
        </w:r>
        <w:r>
          <w:t xml:space="preserve"> native or foraging habitat remain</w:t>
        </w:r>
        <w:r w:rsidR="00B63BDB">
          <w:t>s</w:t>
        </w:r>
        <w:r>
          <w:t>. Project turbines, solar arrays, or BESS shall not be sited within 2 miles of a</w:t>
        </w:r>
        <w:r w:rsidRPr="003C60CE">
          <w:rPr>
            <w:rFonts w:ascii="Arial" w:hAnsi="Arial" w:cs="Arial"/>
            <w:kern w:val="0"/>
            <w:sz w:val="19"/>
            <w:szCs w:val="19"/>
          </w:rPr>
          <w:t xml:space="preserve"> </w:t>
        </w:r>
        <w:r>
          <w:t xml:space="preserve">ferruginous hawk nest without prior approval by EFSEC based on the process </w:t>
        </w:r>
        <w:bookmarkStart w:id="41" w:name="_Hlk173919851"/>
        <w:r>
          <w:t xml:space="preserve">described below. </w:t>
        </w:r>
      </w:ins>
    </w:p>
    <w:p w14:paraId="75345453" w14:textId="77777777" w:rsidR="00B63BDB" w:rsidRDefault="00B63BDB" w:rsidP="003C60CE">
      <w:pPr>
        <w:spacing w:after="0" w:line="240" w:lineRule="auto"/>
        <w:ind w:left="360"/>
        <w:rPr>
          <w:ins w:id="42" w:author="Author"/>
        </w:rPr>
      </w:pPr>
    </w:p>
    <w:bookmarkEnd w:id="39"/>
    <w:p w14:paraId="727A77FD" w14:textId="5CCBF579" w:rsidR="001C6000" w:rsidRPr="00B1561B" w:rsidRDefault="001C6000" w:rsidP="008B65A2">
      <w:pPr>
        <w:pStyle w:val="TableBodyText"/>
        <w:spacing w:before="0" w:after="0"/>
        <w:ind w:left="720"/>
        <w:rPr>
          <w:rFonts w:asciiTheme="minorHAnsi" w:hAnsiTheme="minorHAnsi" w:cstheme="minorBidi"/>
          <w:sz w:val="22"/>
          <w:szCs w:val="22"/>
        </w:rPr>
      </w:pPr>
      <w:r w:rsidRPr="45A88F0E">
        <w:rPr>
          <w:rFonts w:asciiTheme="minorHAnsi" w:hAnsiTheme="minorHAnsi" w:cstheme="minorBidi"/>
          <w:sz w:val="22"/>
          <w:szCs w:val="22"/>
        </w:rPr>
        <w:t xml:space="preserve">The extent of </w:t>
      </w:r>
      <w:del w:id="43" w:author="Author">
        <w:r w:rsidR="6547DF22" w:rsidRPr="3D315DFC" w:rsidDel="00715660">
          <w:rPr>
            <w:rFonts w:asciiTheme="minorHAnsi" w:hAnsiTheme="minorHAnsi" w:cstheme="minorBidi"/>
            <w:sz w:val="22"/>
            <w:szCs w:val="22"/>
          </w:rPr>
          <w:delText>Project</w:delText>
        </w:r>
        <w:r w:rsidR="6580756C" w:rsidRPr="45A88F0E" w:rsidDel="00715660">
          <w:rPr>
            <w:rFonts w:asciiTheme="minorHAnsi" w:hAnsiTheme="minorHAnsi" w:cstheme="minorBidi"/>
            <w:sz w:val="22"/>
            <w:szCs w:val="22"/>
          </w:rPr>
          <w:delText xml:space="preserve"> </w:delText>
        </w:r>
      </w:del>
      <w:r w:rsidR="6580756C" w:rsidRPr="45A88F0E">
        <w:rPr>
          <w:rFonts w:asciiTheme="minorHAnsi" w:hAnsiTheme="minorHAnsi" w:cstheme="minorBidi"/>
          <w:sz w:val="22"/>
          <w:szCs w:val="22"/>
        </w:rPr>
        <w:t xml:space="preserve">component </w:t>
      </w:r>
      <w:r w:rsidRPr="45A88F0E">
        <w:rPr>
          <w:rFonts w:asciiTheme="minorHAnsi" w:hAnsiTheme="minorHAnsi" w:cstheme="minorBidi"/>
          <w:sz w:val="22"/>
          <w:szCs w:val="22"/>
        </w:rPr>
        <w:t>encroachment into</w:t>
      </w:r>
      <w:del w:id="44" w:author="Author">
        <w:r w:rsidRPr="45A88F0E" w:rsidDel="00D35BF7">
          <w:rPr>
            <w:rFonts w:asciiTheme="minorHAnsi" w:hAnsiTheme="minorHAnsi" w:cstheme="minorBidi"/>
            <w:sz w:val="22"/>
            <w:szCs w:val="22"/>
          </w:rPr>
          <w:delText xml:space="preserve"> 2-mile</w:delText>
        </w:r>
      </w:del>
      <w:r w:rsidRPr="45A88F0E">
        <w:rPr>
          <w:rFonts w:asciiTheme="minorHAnsi" w:hAnsiTheme="minorHAnsi" w:cstheme="minorBidi"/>
          <w:sz w:val="22"/>
          <w:szCs w:val="22"/>
        </w:rPr>
        <w:t xml:space="preserve"> core habitat </w:t>
      </w:r>
      <w:ins w:id="45" w:author="Author">
        <w:r w:rsidR="00D35BF7">
          <w:rPr>
            <w:rFonts w:asciiTheme="minorHAnsi" w:hAnsiTheme="minorHAnsi" w:cstheme="minorBidi"/>
            <w:sz w:val="22"/>
            <w:szCs w:val="22"/>
          </w:rPr>
          <w:t xml:space="preserve">in ferruginous hawk territories, defined as the area within a 2-mile radius surrounding documented nests, </w:t>
        </w:r>
      </w:ins>
      <w:r w:rsidRPr="45A88F0E">
        <w:rPr>
          <w:rFonts w:asciiTheme="minorHAnsi" w:hAnsiTheme="minorHAnsi" w:cstheme="minorBidi"/>
          <w:sz w:val="22"/>
          <w:szCs w:val="22"/>
        </w:rPr>
        <w:t>may vary depending on the type of infrastructure proposed (</w:t>
      </w:r>
      <w:del w:id="46" w:author="Author">
        <w:r w:rsidRPr="45A88F0E" w:rsidDel="00CA4CB8">
          <w:rPr>
            <w:rFonts w:asciiTheme="minorHAnsi" w:hAnsiTheme="minorHAnsi" w:cstheme="minorBidi"/>
            <w:sz w:val="22"/>
            <w:szCs w:val="22"/>
          </w:rPr>
          <w:delText>e.g</w:delText>
        </w:r>
      </w:del>
      <w:ins w:id="47" w:author="Author">
        <w:r w:rsidR="00CA4CB8">
          <w:rPr>
            <w:rFonts w:asciiTheme="minorHAnsi" w:hAnsiTheme="minorHAnsi" w:cstheme="minorBidi"/>
            <w:sz w:val="22"/>
            <w:szCs w:val="22"/>
          </w:rPr>
          <w:t>i.e</w:t>
        </w:r>
      </w:ins>
      <w:r w:rsidRPr="45A88F0E">
        <w:rPr>
          <w:rFonts w:asciiTheme="minorHAnsi" w:hAnsiTheme="minorHAnsi" w:cstheme="minorBidi"/>
          <w:sz w:val="22"/>
          <w:szCs w:val="22"/>
        </w:rPr>
        <w:t xml:space="preserve">., </w:t>
      </w:r>
      <w:ins w:id="48" w:author="Author">
        <w:r w:rsidR="00715660">
          <w:rPr>
            <w:rFonts w:asciiTheme="minorHAnsi" w:hAnsiTheme="minorHAnsi" w:cstheme="minorBidi"/>
            <w:sz w:val="22"/>
            <w:szCs w:val="22"/>
          </w:rPr>
          <w:t xml:space="preserve">turbine, </w:t>
        </w:r>
      </w:ins>
      <w:r w:rsidR="00CA764B">
        <w:rPr>
          <w:rFonts w:asciiTheme="minorHAnsi" w:hAnsiTheme="minorHAnsi" w:cstheme="minorBidi"/>
          <w:sz w:val="22"/>
          <w:szCs w:val="22"/>
        </w:rPr>
        <w:t xml:space="preserve">solar array, </w:t>
      </w:r>
      <w:del w:id="49" w:author="Author">
        <w:r w:rsidRPr="45A88F0E" w:rsidDel="00715660">
          <w:rPr>
            <w:rFonts w:asciiTheme="minorHAnsi" w:hAnsiTheme="minorHAnsi" w:cstheme="minorBidi"/>
            <w:sz w:val="22"/>
            <w:szCs w:val="22"/>
          </w:rPr>
          <w:delText>power line, road</w:delText>
        </w:r>
      </w:del>
      <w:ins w:id="50" w:author="Author">
        <w:r w:rsidR="00715660">
          <w:rPr>
            <w:rFonts w:asciiTheme="minorHAnsi" w:hAnsiTheme="minorHAnsi" w:cstheme="minorBidi"/>
            <w:sz w:val="22"/>
            <w:szCs w:val="22"/>
          </w:rPr>
          <w:t>BESS</w:t>
        </w:r>
      </w:ins>
      <w:r w:rsidRPr="45A88F0E">
        <w:rPr>
          <w:rFonts w:asciiTheme="minorHAnsi" w:hAnsiTheme="minorHAnsi" w:cstheme="minorBidi"/>
          <w:sz w:val="22"/>
          <w:szCs w:val="22"/>
        </w:rPr>
        <w:t xml:space="preserve">). If </w:t>
      </w:r>
      <w:ins w:id="51" w:author="Author">
        <w:r w:rsidR="00715660">
          <w:rPr>
            <w:rFonts w:asciiTheme="minorHAnsi" w:hAnsiTheme="minorHAnsi" w:cstheme="minorBidi"/>
            <w:sz w:val="22"/>
            <w:szCs w:val="22"/>
          </w:rPr>
          <w:t>siting</w:t>
        </w:r>
      </w:ins>
      <w:del w:id="52" w:author="Author">
        <w:r w:rsidRPr="45A88F0E" w:rsidDel="00715660">
          <w:rPr>
            <w:rFonts w:asciiTheme="minorHAnsi" w:hAnsiTheme="minorHAnsi" w:cstheme="minorBidi"/>
            <w:sz w:val="22"/>
            <w:szCs w:val="22"/>
          </w:rPr>
          <w:delText>encroachment</w:delText>
        </w:r>
      </w:del>
      <w:ins w:id="53" w:author="Author">
        <w:r w:rsidR="00715660">
          <w:rPr>
            <w:rFonts w:asciiTheme="minorHAnsi" w:hAnsiTheme="minorHAnsi" w:cstheme="minorBidi"/>
            <w:sz w:val="22"/>
            <w:szCs w:val="22"/>
          </w:rPr>
          <w:t xml:space="preserve"> of these components within 2 miles of a nest</w:t>
        </w:r>
      </w:ins>
      <w:r w:rsidRPr="45A88F0E">
        <w:rPr>
          <w:rFonts w:asciiTheme="minorHAnsi" w:hAnsiTheme="minorHAnsi" w:cstheme="minorBidi"/>
          <w:sz w:val="22"/>
          <w:szCs w:val="22"/>
        </w:rPr>
        <w:t xml:space="preserve"> is considered by the </w:t>
      </w:r>
      <w:r w:rsidR="00544B93" w:rsidRPr="45A88F0E">
        <w:rPr>
          <w:rFonts w:asciiTheme="minorHAnsi" w:hAnsiTheme="minorHAnsi" w:cstheme="minorBidi"/>
          <w:sz w:val="22"/>
          <w:szCs w:val="22"/>
        </w:rPr>
        <w:t>Certificate Holder</w:t>
      </w:r>
      <w:r w:rsidRPr="45A88F0E">
        <w:rPr>
          <w:rFonts w:asciiTheme="minorHAnsi" w:hAnsiTheme="minorHAnsi" w:cstheme="minorBidi"/>
          <w:sz w:val="22"/>
          <w:szCs w:val="22"/>
        </w:rPr>
        <w:t xml:space="preserve">, the </w:t>
      </w:r>
      <w:r w:rsidR="00544B93" w:rsidRPr="45A88F0E">
        <w:rPr>
          <w:rFonts w:asciiTheme="minorHAnsi" w:hAnsiTheme="minorHAnsi" w:cstheme="minorBidi"/>
          <w:sz w:val="22"/>
          <w:szCs w:val="22"/>
        </w:rPr>
        <w:t>Certificate Holder</w:t>
      </w:r>
      <w:r w:rsidRPr="45A88F0E">
        <w:rPr>
          <w:rFonts w:asciiTheme="minorHAnsi" w:hAnsiTheme="minorHAnsi" w:cstheme="minorBidi"/>
          <w:sz w:val="22"/>
          <w:szCs w:val="22"/>
        </w:rPr>
        <w:t xml:space="preserve"> </w:t>
      </w:r>
      <w:r w:rsidR="006F4A80" w:rsidRPr="45A88F0E">
        <w:rPr>
          <w:rFonts w:asciiTheme="minorHAnsi" w:hAnsiTheme="minorHAnsi" w:cstheme="minorBidi"/>
          <w:sz w:val="22"/>
          <w:szCs w:val="22"/>
        </w:rPr>
        <w:t>shall</w:t>
      </w:r>
      <w:r w:rsidRPr="45A88F0E">
        <w:rPr>
          <w:rFonts w:asciiTheme="minorHAnsi" w:hAnsiTheme="minorHAnsi" w:cstheme="minorBidi"/>
          <w:sz w:val="22"/>
          <w:szCs w:val="22"/>
        </w:rPr>
        <w:t xml:space="preserve"> </w:t>
      </w:r>
      <w:del w:id="54" w:author="Author">
        <w:r w:rsidRPr="45A88F0E" w:rsidDel="00715660">
          <w:rPr>
            <w:rFonts w:asciiTheme="minorHAnsi" w:hAnsiTheme="minorHAnsi" w:cstheme="minorBidi"/>
            <w:sz w:val="22"/>
            <w:szCs w:val="22"/>
          </w:rPr>
          <w:delText xml:space="preserve">provide </w:delText>
        </w:r>
      </w:del>
      <w:ins w:id="55" w:author="Author">
        <w:r w:rsidR="00715660">
          <w:rPr>
            <w:rFonts w:asciiTheme="minorHAnsi" w:hAnsiTheme="minorHAnsi" w:cstheme="minorBidi"/>
            <w:sz w:val="22"/>
            <w:szCs w:val="22"/>
          </w:rPr>
          <w:t xml:space="preserve">develop, in consultation with </w:t>
        </w:r>
      </w:ins>
      <w:r w:rsidRPr="45A88F0E">
        <w:rPr>
          <w:rFonts w:asciiTheme="minorHAnsi" w:hAnsiTheme="minorHAnsi" w:cstheme="minorBidi"/>
          <w:sz w:val="22"/>
          <w:szCs w:val="22"/>
        </w:rPr>
        <w:t xml:space="preserve">the PTAG </w:t>
      </w:r>
      <w:ins w:id="56" w:author="Author">
        <w:r w:rsidR="00715660">
          <w:rPr>
            <w:rFonts w:asciiTheme="minorHAnsi" w:hAnsiTheme="minorHAnsi" w:cstheme="minorBidi"/>
            <w:sz w:val="22"/>
            <w:szCs w:val="22"/>
          </w:rPr>
          <w:t>for approval by</w:t>
        </w:r>
      </w:ins>
      <w:del w:id="57" w:author="Author">
        <w:r w:rsidRPr="45A88F0E" w:rsidDel="00715660">
          <w:rPr>
            <w:rFonts w:asciiTheme="minorHAnsi" w:hAnsiTheme="minorHAnsi" w:cstheme="minorBidi"/>
            <w:sz w:val="22"/>
            <w:szCs w:val="22"/>
          </w:rPr>
          <w:delText>and</w:delText>
        </w:r>
      </w:del>
      <w:r w:rsidRPr="45A88F0E">
        <w:rPr>
          <w:rFonts w:asciiTheme="minorHAnsi" w:hAnsiTheme="minorHAnsi" w:cstheme="minorBidi"/>
          <w:sz w:val="22"/>
          <w:szCs w:val="22"/>
        </w:rPr>
        <w:t xml:space="preserve"> EFSEC</w:t>
      </w:r>
      <w:del w:id="58" w:author="Author">
        <w:r w:rsidRPr="45A88F0E" w:rsidDel="00715660">
          <w:rPr>
            <w:rFonts w:asciiTheme="minorHAnsi" w:hAnsiTheme="minorHAnsi" w:cstheme="minorBidi"/>
            <w:sz w:val="22"/>
            <w:szCs w:val="22"/>
          </w:rPr>
          <w:delText xml:space="preserve"> with</w:delText>
        </w:r>
      </w:del>
      <w:r w:rsidRPr="45A88F0E">
        <w:rPr>
          <w:rFonts w:asciiTheme="minorHAnsi" w:hAnsiTheme="minorHAnsi" w:cstheme="minorBidi"/>
          <w:sz w:val="22"/>
          <w:szCs w:val="22"/>
        </w:rPr>
        <w:t>:</w:t>
      </w:r>
    </w:p>
    <w:p w14:paraId="782A58FD" w14:textId="78E16B03" w:rsidR="008246B9" w:rsidRPr="00CA13CB" w:rsidRDefault="008246B9" w:rsidP="008B65A2">
      <w:pPr>
        <w:pStyle w:val="TableBodyText"/>
        <w:numPr>
          <w:ilvl w:val="0"/>
          <w:numId w:val="8"/>
        </w:numPr>
        <w:spacing w:before="0" w:after="0"/>
        <w:ind w:left="1170"/>
        <w:rPr>
          <w:rFonts w:asciiTheme="minorHAnsi" w:hAnsiTheme="minorHAnsi" w:cstheme="minorBidi"/>
          <w:sz w:val="22"/>
          <w:szCs w:val="22"/>
        </w:rPr>
      </w:pPr>
      <w:r w:rsidRPr="6213640C">
        <w:rPr>
          <w:rFonts w:asciiTheme="minorHAnsi" w:hAnsiTheme="minorHAnsi" w:cstheme="minorBidi"/>
          <w:sz w:val="22"/>
          <w:szCs w:val="22"/>
        </w:rPr>
        <w:lastRenderedPageBreak/>
        <w:t>A set of habitat parameters</w:t>
      </w:r>
      <w:del w:id="59" w:author="Author">
        <w:r w:rsidRPr="6213640C" w:rsidDel="00715660">
          <w:rPr>
            <w:rFonts w:asciiTheme="minorHAnsi" w:hAnsiTheme="minorHAnsi" w:cstheme="minorBidi"/>
            <w:sz w:val="22"/>
            <w:szCs w:val="22"/>
          </w:rPr>
          <w:delText>, developed in consultation with the PTAG for approval by EFSEC,</w:delText>
        </w:r>
      </w:del>
      <w:r w:rsidRPr="6213640C">
        <w:rPr>
          <w:rFonts w:asciiTheme="minorHAnsi" w:hAnsiTheme="minorHAnsi" w:cstheme="minorBidi"/>
          <w:sz w:val="22"/>
          <w:szCs w:val="22"/>
        </w:rPr>
        <w:t xml:space="preserve"> to document whether habitat in a core range is consider</w:t>
      </w:r>
      <w:ins w:id="60" w:author="Author">
        <w:r w:rsidR="004C1132">
          <w:rPr>
            <w:rFonts w:asciiTheme="minorHAnsi" w:hAnsiTheme="minorHAnsi" w:cstheme="minorBidi"/>
            <w:sz w:val="22"/>
            <w:szCs w:val="22"/>
          </w:rPr>
          <w:t>ed</w:t>
        </w:r>
      </w:ins>
      <w:r w:rsidRPr="6213640C">
        <w:rPr>
          <w:rFonts w:asciiTheme="minorHAnsi" w:hAnsiTheme="minorHAnsi" w:cstheme="minorBidi"/>
          <w:sz w:val="22"/>
          <w:szCs w:val="22"/>
        </w:rPr>
        <w:t xml:space="preserve"> non-viable. The results of habitat surveys </w:t>
      </w:r>
      <w:ins w:id="61" w:author="Author">
        <w:r w:rsidR="00715660">
          <w:rPr>
            <w:rFonts w:asciiTheme="minorHAnsi" w:hAnsiTheme="minorHAnsi" w:cstheme="minorBidi"/>
            <w:sz w:val="22"/>
            <w:szCs w:val="22"/>
          </w:rPr>
          <w:t xml:space="preserve">and their relation to these habitat parameters </w:t>
        </w:r>
      </w:ins>
      <w:r w:rsidR="006F4A80" w:rsidRPr="6213640C">
        <w:rPr>
          <w:rFonts w:asciiTheme="minorHAnsi" w:hAnsiTheme="minorHAnsi" w:cstheme="minorBidi"/>
          <w:sz w:val="22"/>
          <w:szCs w:val="22"/>
        </w:rPr>
        <w:t>shall</w:t>
      </w:r>
      <w:r w:rsidRPr="6213640C">
        <w:rPr>
          <w:rFonts w:asciiTheme="minorHAnsi" w:hAnsiTheme="minorHAnsi" w:cstheme="minorBidi"/>
          <w:sz w:val="22"/>
          <w:szCs w:val="22"/>
        </w:rPr>
        <w:t xml:space="preserve"> be reviewed by the PTAG and approved by EFSEC.</w:t>
      </w:r>
    </w:p>
    <w:p w14:paraId="0BA4E02B" w14:textId="392383B7" w:rsidR="008246B9" w:rsidRPr="00CA13CB" w:rsidRDefault="008246B9" w:rsidP="008B65A2">
      <w:pPr>
        <w:pStyle w:val="TableBodyText"/>
        <w:numPr>
          <w:ilvl w:val="0"/>
          <w:numId w:val="8"/>
        </w:numPr>
        <w:spacing w:before="0" w:after="0"/>
        <w:ind w:left="1170"/>
        <w:rPr>
          <w:rFonts w:asciiTheme="minorHAnsi" w:hAnsiTheme="minorHAnsi" w:cstheme="minorBidi"/>
          <w:sz w:val="22"/>
          <w:szCs w:val="22"/>
        </w:rPr>
      </w:pPr>
      <w:r w:rsidRPr="6213640C">
        <w:rPr>
          <w:rFonts w:asciiTheme="minorHAnsi" w:hAnsiTheme="minorHAnsi" w:cstheme="minorBidi"/>
          <w:sz w:val="22"/>
          <w:szCs w:val="22"/>
        </w:rPr>
        <w:t xml:space="preserve">A description of the current </w:t>
      </w:r>
      <w:ins w:id="62" w:author="Author">
        <w:r w:rsidR="00715660">
          <w:rPr>
            <w:rFonts w:asciiTheme="minorHAnsi" w:hAnsiTheme="minorHAnsi" w:cstheme="minorBidi"/>
            <w:sz w:val="22"/>
            <w:szCs w:val="22"/>
          </w:rPr>
          <w:t xml:space="preserve">viable </w:t>
        </w:r>
      </w:ins>
      <w:r w:rsidRPr="6213640C">
        <w:rPr>
          <w:rFonts w:asciiTheme="minorHAnsi" w:hAnsiTheme="minorHAnsi" w:cstheme="minorBidi"/>
          <w:sz w:val="22"/>
          <w:szCs w:val="22"/>
        </w:rPr>
        <w:t>nesting habitat</w:t>
      </w:r>
      <w:ins w:id="63" w:author="Author">
        <w:r w:rsidR="00715660">
          <w:rPr>
            <w:rFonts w:asciiTheme="minorHAnsi" w:hAnsiTheme="minorHAnsi" w:cstheme="minorBidi"/>
            <w:sz w:val="22"/>
            <w:szCs w:val="22"/>
          </w:rPr>
          <w:t>,</w:t>
        </w:r>
      </w:ins>
      <w:r w:rsidRPr="6213640C">
        <w:rPr>
          <w:rFonts w:asciiTheme="minorHAnsi" w:hAnsiTheme="minorHAnsi" w:cstheme="minorBidi"/>
          <w:sz w:val="22"/>
          <w:szCs w:val="22"/>
        </w:rPr>
        <w:t xml:space="preserve"> available</w:t>
      </w:r>
      <w:ins w:id="64" w:author="Author">
        <w:r w:rsidR="00715660">
          <w:rPr>
            <w:rFonts w:asciiTheme="minorHAnsi" w:hAnsiTheme="minorHAnsi" w:cstheme="minorBidi"/>
            <w:sz w:val="22"/>
            <w:szCs w:val="22"/>
          </w:rPr>
          <w:t xml:space="preserve"> nesting sites,</w:t>
        </w:r>
      </w:ins>
      <w:r w:rsidRPr="6213640C">
        <w:rPr>
          <w:rFonts w:asciiTheme="minorHAnsi" w:hAnsiTheme="minorHAnsi" w:cstheme="minorBidi"/>
          <w:sz w:val="22"/>
          <w:szCs w:val="22"/>
        </w:rPr>
        <w:t xml:space="preserve"> and a description of documented use of the core habitat by ferruginous hawk available through historic background information or field-based surveys.</w:t>
      </w:r>
    </w:p>
    <w:p w14:paraId="4F3887A5" w14:textId="77777777" w:rsidR="008246B9" w:rsidRPr="00CA13CB" w:rsidRDefault="008246B9" w:rsidP="008B65A2">
      <w:pPr>
        <w:pStyle w:val="TableBodyText"/>
        <w:numPr>
          <w:ilvl w:val="0"/>
          <w:numId w:val="8"/>
        </w:numPr>
        <w:spacing w:before="0" w:after="0"/>
        <w:ind w:left="1170"/>
        <w:rPr>
          <w:rFonts w:asciiTheme="minorHAnsi" w:hAnsiTheme="minorHAnsi" w:cstheme="minorBidi"/>
          <w:sz w:val="22"/>
          <w:szCs w:val="22"/>
        </w:rPr>
      </w:pPr>
      <w:r w:rsidRPr="6213640C">
        <w:rPr>
          <w:rFonts w:asciiTheme="minorHAnsi" w:hAnsiTheme="minorHAnsi" w:cstheme="minorBidi"/>
          <w:sz w:val="22"/>
          <w:szCs w:val="22"/>
        </w:rPr>
        <w:t>A description of the type and location of infrastructure proposed within the core habitat.</w:t>
      </w:r>
    </w:p>
    <w:p w14:paraId="068E3B54" w14:textId="5E310D36" w:rsidR="008246B9" w:rsidRPr="00B1561B" w:rsidRDefault="008246B9" w:rsidP="008B65A2">
      <w:pPr>
        <w:pStyle w:val="TableBodyText"/>
        <w:numPr>
          <w:ilvl w:val="0"/>
          <w:numId w:val="8"/>
        </w:numPr>
        <w:spacing w:before="0" w:after="0"/>
        <w:ind w:left="1170"/>
        <w:rPr>
          <w:rFonts w:asciiTheme="minorHAnsi" w:hAnsiTheme="minorHAnsi" w:cstheme="minorBidi"/>
          <w:sz w:val="22"/>
          <w:szCs w:val="22"/>
        </w:rPr>
      </w:pPr>
      <w:r w:rsidRPr="6213640C">
        <w:rPr>
          <w:rFonts w:asciiTheme="minorHAnsi" w:hAnsiTheme="minorHAnsi" w:cstheme="minorBidi"/>
          <w:sz w:val="22"/>
          <w:szCs w:val="22"/>
        </w:rPr>
        <w:t>The proximity of infrastructure to any known nest site or suitable foraging habitat.</w:t>
      </w:r>
    </w:p>
    <w:p w14:paraId="6E35317E" w14:textId="77777777" w:rsidR="00EC794B" w:rsidRDefault="00EC794B" w:rsidP="00660C25">
      <w:pPr>
        <w:pStyle w:val="TableBodyText"/>
        <w:spacing w:before="0" w:after="0"/>
        <w:ind w:left="360"/>
        <w:rPr>
          <w:rFonts w:asciiTheme="minorHAnsi" w:hAnsiTheme="minorHAnsi" w:cstheme="minorBidi"/>
          <w:sz w:val="22"/>
          <w:szCs w:val="22"/>
        </w:rPr>
      </w:pPr>
    </w:p>
    <w:p w14:paraId="1B80D868" w14:textId="342365A7" w:rsidR="008246B9" w:rsidRPr="00CA13CB" w:rsidRDefault="008246B9" w:rsidP="002538DE">
      <w:pPr>
        <w:pStyle w:val="TableBodyText"/>
        <w:spacing w:before="0" w:after="0"/>
        <w:ind w:left="360"/>
        <w:rPr>
          <w:rFonts w:asciiTheme="minorHAnsi" w:hAnsiTheme="minorHAnsi" w:cstheme="minorBidi"/>
          <w:sz w:val="22"/>
          <w:szCs w:val="22"/>
        </w:rPr>
      </w:pPr>
      <w:r w:rsidRPr="45A88F0E">
        <w:rPr>
          <w:rFonts w:asciiTheme="minorHAnsi" w:hAnsiTheme="minorHAnsi" w:cstheme="minorBidi"/>
          <w:sz w:val="22"/>
          <w:szCs w:val="22"/>
        </w:rPr>
        <w:t xml:space="preserve">In the event that a Project component is proposed for siting within the 2-mile buffer, the </w:t>
      </w:r>
      <w:r w:rsidR="00544B93" w:rsidRPr="45A88F0E">
        <w:rPr>
          <w:rFonts w:asciiTheme="minorHAnsi" w:hAnsiTheme="minorHAnsi" w:cstheme="minorBidi"/>
          <w:sz w:val="22"/>
          <w:szCs w:val="22"/>
        </w:rPr>
        <w:t>Certificate Holder</w:t>
      </w:r>
      <w:r w:rsidRPr="45A88F0E">
        <w:rPr>
          <w:rFonts w:asciiTheme="minorHAnsi" w:hAnsiTheme="minorHAnsi" w:cstheme="minorBidi"/>
          <w:sz w:val="22"/>
          <w:szCs w:val="22"/>
        </w:rPr>
        <w:t xml:space="preserve"> </w:t>
      </w:r>
      <w:r w:rsidR="006F4A80" w:rsidRPr="45A88F0E">
        <w:rPr>
          <w:rFonts w:asciiTheme="minorHAnsi" w:hAnsiTheme="minorHAnsi" w:cstheme="minorBidi"/>
          <w:sz w:val="22"/>
          <w:szCs w:val="22"/>
        </w:rPr>
        <w:t>shall</w:t>
      </w:r>
      <w:r w:rsidRPr="45A88F0E">
        <w:rPr>
          <w:rFonts w:asciiTheme="minorHAnsi" w:hAnsiTheme="minorHAnsi" w:cstheme="minorBidi"/>
          <w:sz w:val="22"/>
          <w:szCs w:val="22"/>
        </w:rPr>
        <w:t>, in consultation with the PTAG</w:t>
      </w:r>
      <w:del w:id="65" w:author="Author">
        <w:r w:rsidRPr="45A88F0E" w:rsidDel="00715660">
          <w:rPr>
            <w:rFonts w:asciiTheme="minorHAnsi" w:hAnsiTheme="minorHAnsi" w:cstheme="minorBidi"/>
            <w:sz w:val="22"/>
            <w:szCs w:val="22"/>
          </w:rPr>
          <w:delText xml:space="preserve"> for approval by EFSEC</w:delText>
        </w:r>
      </w:del>
      <w:r w:rsidRPr="45A88F0E">
        <w:rPr>
          <w:rFonts w:asciiTheme="minorHAnsi" w:hAnsiTheme="minorHAnsi" w:cstheme="minorBidi"/>
          <w:sz w:val="22"/>
          <w:szCs w:val="22"/>
        </w:rPr>
        <w:t>, develop a Project-specific ferruginous hawk mitigation and management plan</w:t>
      </w:r>
      <w:ins w:id="66" w:author="Author">
        <w:r w:rsidR="00715660">
          <w:rPr>
            <w:rFonts w:asciiTheme="minorHAnsi" w:hAnsiTheme="minorHAnsi" w:cstheme="minorBidi"/>
            <w:sz w:val="22"/>
            <w:szCs w:val="22"/>
          </w:rPr>
          <w:t xml:space="preserve"> for approval by EFSEC</w:t>
        </w:r>
      </w:ins>
      <w:r w:rsidRPr="45A88F0E">
        <w:rPr>
          <w:rFonts w:asciiTheme="minorHAnsi" w:hAnsiTheme="minorHAnsi" w:cstheme="minorBidi"/>
          <w:sz w:val="22"/>
          <w:szCs w:val="22"/>
        </w:rPr>
        <w:t>:</w:t>
      </w:r>
    </w:p>
    <w:p w14:paraId="38FAE18D" w14:textId="2494BF38" w:rsidR="008246B9" w:rsidRPr="00CA13CB" w:rsidRDefault="008246B9" w:rsidP="00923B29">
      <w:pPr>
        <w:pStyle w:val="ListParagraph"/>
        <w:numPr>
          <w:ilvl w:val="0"/>
          <w:numId w:val="7"/>
        </w:numPr>
        <w:spacing w:after="0" w:line="240" w:lineRule="auto"/>
      </w:pPr>
      <w:r>
        <w:t>A description of efforts to site Project infrastructure to avoid core habitat, identified as the area within 2 miles of nests documented in PHS data and</w:t>
      </w:r>
      <w:del w:id="67" w:author="Author">
        <w:r w:rsidDel="00C601C2">
          <w:delText xml:space="preserve"> Horse Heaven Wind Farm, LLC (2022)</w:delText>
        </w:r>
      </w:del>
      <w:ins w:id="68" w:author="Author">
        <w:r w:rsidR="00C601C2">
          <w:t xml:space="preserve"> the Certificate Holder’s nest surveys</w:t>
        </w:r>
      </w:ins>
      <w:r>
        <w:t>:</w:t>
      </w:r>
    </w:p>
    <w:p w14:paraId="0BABBAEA" w14:textId="3D76F63F" w:rsidR="008246B9" w:rsidRPr="00CA13CB" w:rsidRDefault="008246B9" w:rsidP="00715660">
      <w:pPr>
        <w:pStyle w:val="ListParagraph"/>
        <w:numPr>
          <w:ilvl w:val="1"/>
          <w:numId w:val="7"/>
        </w:numPr>
        <w:spacing w:after="0" w:line="240" w:lineRule="auto"/>
        <w:ind w:left="1800"/>
      </w:pPr>
      <w:r>
        <w:t xml:space="preserve">If Project </w:t>
      </w:r>
      <w:ins w:id="69" w:author="Author">
        <w:r w:rsidR="00C601C2">
          <w:t xml:space="preserve">turbines, solar arrays, or BESS </w:t>
        </w:r>
      </w:ins>
      <w:del w:id="70" w:author="Author">
        <w:r w:rsidDel="00C601C2">
          <w:delText xml:space="preserve">components </w:delText>
        </w:r>
      </w:del>
      <w:r>
        <w:t xml:space="preserve">are sited within 2 miles of a ferruginous hawk nest, the infrastructure </w:t>
      </w:r>
      <w:r w:rsidR="006F4A80">
        <w:t>shall</w:t>
      </w:r>
      <w:r>
        <w:t xml:space="preserve"> be reviewed by the PTAG and approved by EFSEC. </w:t>
      </w:r>
    </w:p>
    <w:p w14:paraId="779FCB00" w14:textId="5D708752" w:rsidR="00C601C2" w:rsidRDefault="00C601C2" w:rsidP="00715660">
      <w:pPr>
        <w:pStyle w:val="ListParagraph"/>
        <w:numPr>
          <w:ilvl w:val="1"/>
          <w:numId w:val="7"/>
        </w:numPr>
        <w:spacing w:after="0" w:line="240" w:lineRule="auto"/>
        <w:ind w:left="1800"/>
        <w:rPr>
          <w:ins w:id="71" w:author="Author"/>
        </w:rPr>
      </w:pPr>
      <w:ins w:id="72" w:author="Author">
        <w:r>
          <w:t>Additional mitigation measures shall be developed to reduce potential ferruginous hawk strikes with turbines, including curtailing turbine operation within the 2-mile core habitat of any actively occupied nests diurnally during the breeding and rearing periods when ferruginous hawks are present in Benton County.</w:t>
        </w:r>
      </w:ins>
    </w:p>
    <w:p w14:paraId="48EF9948" w14:textId="0EC48E79" w:rsidR="008246B9" w:rsidRPr="00CA13CB" w:rsidRDefault="008246B9" w:rsidP="00715660">
      <w:pPr>
        <w:pStyle w:val="ListParagraph"/>
        <w:numPr>
          <w:ilvl w:val="1"/>
          <w:numId w:val="7"/>
        </w:numPr>
        <w:spacing w:after="0" w:line="240" w:lineRule="auto"/>
        <w:ind w:left="1800"/>
      </w:pPr>
      <w:r>
        <w:t xml:space="preserve">The plan </w:t>
      </w:r>
      <w:r w:rsidR="006F4A80">
        <w:t>shall</w:t>
      </w:r>
      <w:r>
        <w:t xml:space="preserve"> explain how and where the </w:t>
      </w:r>
      <w:r w:rsidR="00544B93">
        <w:t>Certificate Holder</w:t>
      </w:r>
      <w:r>
        <w:t xml:space="preserve"> </w:t>
      </w:r>
      <w:r w:rsidR="006F4A80">
        <w:t>will</w:t>
      </w:r>
      <w:r>
        <w:t xml:space="preserve"> create </w:t>
      </w:r>
      <w:ins w:id="73" w:author="Author">
        <w:r w:rsidR="00C601C2">
          <w:t xml:space="preserve">new </w:t>
        </w:r>
      </w:ins>
      <w:r>
        <w:t>offset</w:t>
      </w:r>
      <w:del w:id="74" w:author="Author">
        <w:r w:rsidDel="00C601C2">
          <w:delText>ting</w:delText>
        </w:r>
      </w:del>
      <w:r>
        <w:t xml:space="preserve"> habitat </w:t>
      </w:r>
      <w:ins w:id="75" w:author="Author">
        <w:r w:rsidR="00C601C2">
          <w:t xml:space="preserve">to mitigate </w:t>
        </w:r>
      </w:ins>
      <w:r>
        <w:t xml:space="preserve">for direct and indirect habitat loss within the 2-mile core </w:t>
      </w:r>
      <w:del w:id="76" w:author="Author">
        <w:r w:rsidDel="0060341E">
          <w:delText xml:space="preserve">habitat </w:delText>
        </w:r>
      </w:del>
      <w:ins w:id="77" w:author="Author">
        <w:r w:rsidR="0060341E">
          <w:t xml:space="preserve">area </w:t>
        </w:r>
      </w:ins>
      <w:r>
        <w:t>of ferruginous hawk nests documented in PHS data and</w:t>
      </w:r>
      <w:del w:id="78" w:author="Author">
        <w:r w:rsidDel="00C601C2">
          <w:delText xml:space="preserve"> in Horse Heaven Wind, LLC (2022)</w:delText>
        </w:r>
      </w:del>
      <w:ins w:id="79" w:author="Author">
        <w:r w:rsidR="00C601C2">
          <w:t xml:space="preserve"> the Certificate Holder’s nest surveys</w:t>
        </w:r>
      </w:ins>
      <w:r>
        <w:t xml:space="preserve">. </w:t>
      </w:r>
    </w:p>
    <w:p w14:paraId="2AD83B9F" w14:textId="59720908" w:rsidR="008246B9" w:rsidRPr="00CA13CB" w:rsidRDefault="008246B9" w:rsidP="002538DE">
      <w:pPr>
        <w:pStyle w:val="ListParagraph"/>
        <w:numPr>
          <w:ilvl w:val="0"/>
          <w:numId w:val="7"/>
        </w:numPr>
        <w:spacing w:after="0" w:line="240" w:lineRule="auto"/>
        <w:ind w:left="1080"/>
      </w:pPr>
      <w:r>
        <w:t xml:space="preserve">A description of when construction activities </w:t>
      </w:r>
      <w:r w:rsidR="006F4A80">
        <w:t>will</w:t>
      </w:r>
      <w:r>
        <w:t xml:space="preserve"> be undertaken to avoid sensitive timing periods for ferruginous hawk.</w:t>
      </w:r>
    </w:p>
    <w:p w14:paraId="4473FBC8" w14:textId="344212AD" w:rsidR="008246B9" w:rsidRPr="00CA13CB" w:rsidRDefault="008246B9" w:rsidP="002538DE">
      <w:pPr>
        <w:pStyle w:val="ListParagraph"/>
        <w:numPr>
          <w:ilvl w:val="0"/>
          <w:numId w:val="7"/>
        </w:numPr>
        <w:spacing w:after="0" w:line="240" w:lineRule="auto"/>
        <w:ind w:left="1080"/>
      </w:pPr>
      <w:r>
        <w:t xml:space="preserve">A description of pre- and post-monitoring programs that </w:t>
      </w:r>
      <w:r w:rsidR="006F4A80">
        <w:t>will</w:t>
      </w:r>
      <w:r>
        <w:t xml:space="preserve"> be conducted to establish: </w:t>
      </w:r>
    </w:p>
    <w:p w14:paraId="308F0A43" w14:textId="77777777" w:rsidR="008246B9" w:rsidRPr="00CA13CB" w:rsidRDefault="008246B9" w:rsidP="002538DE">
      <w:pPr>
        <w:pStyle w:val="ListParagraph"/>
        <w:numPr>
          <w:ilvl w:val="1"/>
          <w:numId w:val="7"/>
        </w:numPr>
        <w:spacing w:after="0" w:line="240" w:lineRule="auto"/>
        <w:ind w:left="1800"/>
      </w:pPr>
      <w:r>
        <w:t xml:space="preserve">Habitat use within the Lease Boundary. </w:t>
      </w:r>
    </w:p>
    <w:p w14:paraId="7A8987AD" w14:textId="77777777" w:rsidR="008246B9" w:rsidRPr="00CA13CB" w:rsidRDefault="008246B9" w:rsidP="002538DE">
      <w:pPr>
        <w:pStyle w:val="ListParagraph"/>
        <w:numPr>
          <w:ilvl w:val="1"/>
          <w:numId w:val="7"/>
        </w:numPr>
        <w:spacing w:after="0" w:line="240" w:lineRule="auto"/>
        <w:ind w:left="1800"/>
      </w:pPr>
      <w:r>
        <w:t>Mapping of ground squirrel colonies and other prey</w:t>
      </w:r>
      <w:del w:id="80" w:author="Author">
        <w:r w:rsidDel="00C601C2">
          <w:delText xml:space="preserve"> items</w:delText>
        </w:r>
      </w:del>
      <w:r>
        <w:t>.</w:t>
      </w:r>
    </w:p>
    <w:p w14:paraId="0926E1CD" w14:textId="0F4FA068" w:rsidR="008246B9" w:rsidRPr="00CA13CB" w:rsidRDefault="008246B9" w:rsidP="002538DE">
      <w:pPr>
        <w:pStyle w:val="ListParagraph"/>
        <w:numPr>
          <w:ilvl w:val="1"/>
          <w:numId w:val="7"/>
        </w:numPr>
        <w:spacing w:after="0" w:line="240" w:lineRule="auto"/>
        <w:ind w:left="1800"/>
      </w:pPr>
      <w:r>
        <w:t>Identification of potential flyways between nest sites and foraging habitat</w:t>
      </w:r>
      <w:ins w:id="81" w:author="Author">
        <w:r w:rsidR="00C601C2">
          <w:t xml:space="preserve"> and monitoring of potential flyways to inform final turbine siting and orientation</w:t>
        </w:r>
      </w:ins>
      <w:r>
        <w:t>.</w:t>
      </w:r>
    </w:p>
    <w:p w14:paraId="33B122F5" w14:textId="77777777" w:rsidR="008246B9" w:rsidRPr="00CA13CB" w:rsidRDefault="008246B9" w:rsidP="002538DE">
      <w:pPr>
        <w:pStyle w:val="ListParagraph"/>
        <w:numPr>
          <w:ilvl w:val="1"/>
          <w:numId w:val="7"/>
        </w:numPr>
        <w:spacing w:after="0" w:line="240" w:lineRule="auto"/>
        <w:ind w:left="1800"/>
      </w:pPr>
      <w:r>
        <w:t>Ongoing monitoring of nest use and territory success.</w:t>
      </w:r>
    </w:p>
    <w:p w14:paraId="2D96CE4C" w14:textId="10FF8074" w:rsidR="008246B9" w:rsidRPr="00CA13CB" w:rsidRDefault="008246B9" w:rsidP="002538DE">
      <w:pPr>
        <w:pStyle w:val="ListParagraph"/>
        <w:numPr>
          <w:ilvl w:val="0"/>
          <w:numId w:val="7"/>
        </w:numPr>
        <w:spacing w:after="0" w:line="240" w:lineRule="auto"/>
        <w:ind w:left="1080"/>
      </w:pPr>
      <w:r>
        <w:t xml:space="preserve">A description of restoration activities that </w:t>
      </w:r>
      <w:r w:rsidR="006F4A80">
        <w:t>will</w:t>
      </w:r>
      <w:r>
        <w:t xml:space="preserve"> be undertaken </w:t>
      </w:r>
      <w:del w:id="82" w:author="Author">
        <w:r w:rsidDel="00C601C2">
          <w:delText xml:space="preserve">in disturbed areas to enhance ferruginous hawk habitat </w:delText>
        </w:r>
      </w:del>
      <w:r>
        <w:t>during Project decommissioning</w:t>
      </w:r>
      <w:ins w:id="83" w:author="Author">
        <w:r w:rsidR="00C601C2">
          <w:t xml:space="preserve"> to enhance ferruginous hawk habitat in disturbed areas</w:t>
        </w:r>
      </w:ins>
      <w:r>
        <w:t>.</w:t>
      </w:r>
    </w:p>
    <w:bookmarkEnd w:id="41"/>
    <w:p w14:paraId="2B764172" w14:textId="77777777" w:rsidR="00EC794B" w:rsidRDefault="00EC794B" w:rsidP="00660C25">
      <w:pPr>
        <w:spacing w:after="0" w:line="240" w:lineRule="auto"/>
        <w:ind w:left="360"/>
      </w:pPr>
    </w:p>
    <w:p w14:paraId="60158946" w14:textId="7C964231" w:rsidR="008246B9" w:rsidRDefault="008246B9" w:rsidP="002538DE">
      <w:pPr>
        <w:spacing w:after="0" w:line="240" w:lineRule="auto"/>
        <w:ind w:left="360"/>
        <w:rPr>
          <w:ins w:id="84" w:author="Author"/>
        </w:rPr>
      </w:pPr>
      <w:r>
        <w:t xml:space="preserve">Results of ferruginous hawk monitoring programs and adaptive management </w:t>
      </w:r>
      <w:r w:rsidR="006F4A80">
        <w:t>will</w:t>
      </w:r>
      <w:r>
        <w:t xml:space="preserve"> continue through Project operation and decommissioning with review by the TAC and approval by EFSEC. </w:t>
      </w:r>
    </w:p>
    <w:p w14:paraId="05847BBD" w14:textId="77777777" w:rsidR="00CA4CB8" w:rsidRDefault="00CA4CB8" w:rsidP="002538DE">
      <w:pPr>
        <w:spacing w:after="0" w:line="240" w:lineRule="auto"/>
        <w:ind w:left="360"/>
        <w:rPr>
          <w:ins w:id="85" w:author="Author"/>
        </w:rPr>
      </w:pPr>
    </w:p>
    <w:p w14:paraId="2552F48B" w14:textId="1FC98097" w:rsidR="00A7120A" w:rsidRDefault="00A7120A" w:rsidP="00A7120A">
      <w:pPr>
        <w:spacing w:after="0" w:line="240" w:lineRule="auto"/>
        <w:ind w:left="360"/>
        <w:rPr>
          <w:ins w:id="86" w:author="Author"/>
        </w:rPr>
      </w:pPr>
      <w:bookmarkStart w:id="87" w:name="_Hlk174970435"/>
      <w:ins w:id="88" w:author="Author">
        <w:r>
          <w:rPr>
            <w:i/>
            <w:iCs/>
          </w:rPr>
          <w:t xml:space="preserve">Exemption from Spec-5 for East BESS: </w:t>
        </w:r>
        <w:r>
          <w:t>The Certificate Holder intends to locate the East BESS within the footprint of the East Substation, which is itself located within 0.6-miles of a documented ferruginous hawk nest. The East BESS is exempted from the 0.6-mile and 2-mile buffers described in this measure so long as it remains co-located with the East Substation and remains subject to the other requirements of this measure. While the substation is not subject to buffer requirements of this mitigation measure, absent this exemption, relocation of the BESS would be required. The rationale for this exemption is that the footprint of the East Substation represents an area of permanent disturbance. Relocating the East BESS elsewhere would necessarily result in an increase in permanent habitat disturbance without any accompanying mitigative effect. Applying this 0.6-mile and 2-mile nest buffers to the East BESS would be contrary to the mitigative intent of this measure.</w:t>
        </w:r>
      </w:ins>
    </w:p>
    <w:bookmarkEnd w:id="87"/>
    <w:p w14:paraId="5936E243" w14:textId="77777777" w:rsidR="00A7120A" w:rsidRPr="00B1561B" w:rsidRDefault="00A7120A" w:rsidP="002538DE">
      <w:pPr>
        <w:spacing w:after="0" w:line="240" w:lineRule="auto"/>
        <w:ind w:left="360"/>
        <w:rPr>
          <w:ins w:id="89" w:author="Author"/>
        </w:rPr>
      </w:pPr>
    </w:p>
    <w:p w14:paraId="5FB06393" w14:textId="6261E185" w:rsidR="008246B9" w:rsidRPr="00B1561B" w:rsidRDefault="008246B9" w:rsidP="002538DE">
      <w:pPr>
        <w:spacing w:after="0" w:line="240" w:lineRule="auto"/>
        <w:ind w:left="360"/>
      </w:pPr>
      <w:r w:rsidRPr="6213640C">
        <w:rPr>
          <w:b/>
          <w:bCs/>
        </w:rPr>
        <w:lastRenderedPageBreak/>
        <w:t>Rationale:</w:t>
      </w:r>
      <w:r>
        <w:t xml:space="preserve"> The mitigation measure avoids and reduces potential loss of ferruginous hawk habitat, disturbance to ferruginous hawk, and ferruginous hawk mortality, while allowing for adaptive management throughout Project construction and operation.</w:t>
      </w:r>
    </w:p>
    <w:p w14:paraId="7ED4AFFA" w14:textId="77777777" w:rsidR="003603B6" w:rsidRPr="00B1561B" w:rsidRDefault="003603B6" w:rsidP="002538DE">
      <w:pPr>
        <w:spacing w:after="0" w:line="240" w:lineRule="auto"/>
        <w:ind w:left="360"/>
        <w:rPr>
          <w:rFonts w:cstheme="minorHAnsi"/>
        </w:rPr>
      </w:pPr>
    </w:p>
    <w:p w14:paraId="0750E6FE" w14:textId="77777777" w:rsidR="003603B6" w:rsidRPr="00CA13CB" w:rsidRDefault="003603B6">
      <w:pPr>
        <w:spacing w:after="0" w:line="240" w:lineRule="auto"/>
        <w:ind w:left="360"/>
        <w:rPr>
          <w:rFonts w:cstheme="minorHAnsi"/>
          <w:b/>
          <w:bCs/>
        </w:rPr>
      </w:pPr>
    </w:p>
    <w:p w14:paraId="5C7FB8C1" w14:textId="4C06EE38" w:rsidR="008246B9" w:rsidRPr="00B1561B" w:rsidRDefault="008246B9" w:rsidP="00660C25">
      <w:pPr>
        <w:spacing w:after="0" w:line="240" w:lineRule="auto"/>
        <w:ind w:left="360"/>
        <w:rPr>
          <w:rFonts w:cstheme="minorHAnsi"/>
        </w:rPr>
      </w:pPr>
      <w:r w:rsidRPr="00CA13CB">
        <w:rPr>
          <w:rFonts w:cstheme="minorHAnsi"/>
          <w:b/>
          <w:bCs/>
        </w:rPr>
        <w:t xml:space="preserve">Spec-6 Great </w:t>
      </w:r>
      <w:r w:rsidR="00EC589E">
        <w:rPr>
          <w:rFonts w:cstheme="minorHAnsi"/>
          <w:b/>
          <w:bCs/>
        </w:rPr>
        <w:t>B</w:t>
      </w:r>
      <w:r w:rsidRPr="00CA13CB">
        <w:rPr>
          <w:rFonts w:cstheme="minorHAnsi"/>
          <w:b/>
          <w:bCs/>
        </w:rPr>
        <w:t xml:space="preserve">lue </w:t>
      </w:r>
      <w:r w:rsidR="00EC589E">
        <w:rPr>
          <w:rFonts w:cstheme="minorHAnsi"/>
          <w:b/>
          <w:bCs/>
        </w:rPr>
        <w:t>H</w:t>
      </w:r>
      <w:r w:rsidRPr="00CA13CB">
        <w:rPr>
          <w:rFonts w:cstheme="minorHAnsi"/>
          <w:b/>
          <w:bCs/>
        </w:rPr>
        <w:t xml:space="preserve">eron, Sandhill </w:t>
      </w:r>
      <w:r w:rsidR="00EC589E">
        <w:rPr>
          <w:rFonts w:cstheme="minorHAnsi"/>
          <w:b/>
          <w:bCs/>
        </w:rPr>
        <w:t>C</w:t>
      </w:r>
      <w:r w:rsidRPr="00CA13CB">
        <w:rPr>
          <w:rFonts w:cstheme="minorHAnsi"/>
          <w:b/>
          <w:bCs/>
        </w:rPr>
        <w:t xml:space="preserve">rane, &amp; Tundra </w:t>
      </w:r>
      <w:r w:rsidR="00EC589E">
        <w:rPr>
          <w:rFonts w:cstheme="minorHAnsi"/>
          <w:b/>
          <w:bCs/>
        </w:rPr>
        <w:t>S</w:t>
      </w:r>
      <w:r w:rsidRPr="00CA13CB">
        <w:rPr>
          <w:rFonts w:cstheme="minorHAnsi"/>
          <w:b/>
          <w:bCs/>
        </w:rPr>
        <w:t>wan:</w:t>
      </w:r>
      <w:r w:rsidRPr="00B1561B">
        <w:t xml:space="preserve"> </w:t>
      </w:r>
      <w:r w:rsidRPr="00B1561B">
        <w:rPr>
          <w:rFonts w:cstheme="minorHAnsi"/>
        </w:rPr>
        <w:t xml:space="preserve">The </w:t>
      </w:r>
      <w:r w:rsidR="00544B93" w:rsidRPr="00B1561B">
        <w:rPr>
          <w:rFonts w:cstheme="minorHAnsi"/>
        </w:rPr>
        <w:t>Certificate Holder</w:t>
      </w:r>
      <w:r w:rsidRPr="00B1561B">
        <w:rPr>
          <w:rFonts w:cstheme="minorHAnsi"/>
        </w:rPr>
        <w:t xml:space="preserve"> </w:t>
      </w:r>
      <w:r w:rsidR="006F4A80" w:rsidRPr="00B1561B">
        <w:rPr>
          <w:rFonts w:cstheme="minorHAnsi"/>
        </w:rPr>
        <w:t>shall</w:t>
      </w:r>
      <w:r w:rsidRPr="00B1561B">
        <w:rPr>
          <w:rFonts w:cstheme="minorHAnsi"/>
        </w:rPr>
        <w:t xml:space="preserve"> maintain a database of incidental observation of great blue heron, sandhill crane, and tundra swan foraging within the Lease Boundary during operation. Observational data and proposed adaptive management strategies </w:t>
      </w:r>
      <w:r w:rsidR="006F4A80" w:rsidRPr="00B1561B">
        <w:rPr>
          <w:rFonts w:cstheme="minorHAnsi"/>
        </w:rPr>
        <w:t>shall</w:t>
      </w:r>
      <w:r w:rsidRPr="00B1561B">
        <w:rPr>
          <w:rFonts w:cstheme="minorHAnsi"/>
        </w:rPr>
        <w:t xml:space="preserve"> be reviewed with the TAC annually (see Hab-4). </w:t>
      </w:r>
    </w:p>
    <w:p w14:paraId="608480DA" w14:textId="77777777" w:rsidR="00D12702" w:rsidRPr="00B1561B" w:rsidRDefault="00D12702" w:rsidP="002538DE">
      <w:pPr>
        <w:spacing w:after="0" w:line="240" w:lineRule="auto"/>
        <w:ind w:left="360"/>
        <w:rPr>
          <w:rFonts w:cstheme="minorHAnsi"/>
        </w:rPr>
      </w:pPr>
    </w:p>
    <w:p w14:paraId="2ADFA60C" w14:textId="51C9FE75" w:rsidR="008246B9" w:rsidRPr="00B1561B" w:rsidRDefault="008246B9" w:rsidP="00660C25">
      <w:pPr>
        <w:spacing w:after="0" w:line="240" w:lineRule="auto"/>
        <w:ind w:left="360"/>
        <w:rPr>
          <w:rFonts w:cstheme="minorHAnsi"/>
        </w:rPr>
      </w:pPr>
      <w:r w:rsidRPr="00B1561B">
        <w:rPr>
          <w:rFonts w:cstheme="minorHAnsi"/>
        </w:rPr>
        <w:t xml:space="preserve">The </w:t>
      </w:r>
      <w:r w:rsidR="00544B93" w:rsidRPr="00B1561B">
        <w:rPr>
          <w:rFonts w:cstheme="minorHAnsi"/>
        </w:rPr>
        <w:t>Certificate Holder</w:t>
      </w:r>
      <w:r w:rsidRPr="00B1561B">
        <w:rPr>
          <w:rFonts w:cstheme="minorHAnsi"/>
        </w:rPr>
        <w:t xml:space="preserve"> </w:t>
      </w:r>
      <w:r w:rsidR="006F4A80" w:rsidRPr="00B1561B">
        <w:rPr>
          <w:rFonts w:cstheme="minorHAnsi"/>
        </w:rPr>
        <w:t>shall</w:t>
      </w:r>
      <w:r w:rsidRPr="00B1561B">
        <w:rPr>
          <w:rFonts w:cstheme="minorHAnsi"/>
        </w:rPr>
        <w:t xml:space="preserve"> reduce the use of overhead power lines, where possible.</w:t>
      </w:r>
    </w:p>
    <w:p w14:paraId="5A2B861C" w14:textId="77777777" w:rsidR="00D12702" w:rsidRPr="00B1561B" w:rsidRDefault="00D12702" w:rsidP="002538DE">
      <w:pPr>
        <w:spacing w:after="0" w:line="240" w:lineRule="auto"/>
        <w:ind w:left="360"/>
        <w:rPr>
          <w:rFonts w:cstheme="minorHAnsi"/>
        </w:rPr>
      </w:pPr>
    </w:p>
    <w:p w14:paraId="60F1DD58" w14:textId="702D3D2C" w:rsidR="008246B9" w:rsidRPr="00B1561B" w:rsidRDefault="008246B9" w:rsidP="002538DE">
      <w:pPr>
        <w:spacing w:after="0" w:line="240" w:lineRule="auto"/>
        <w:ind w:left="360"/>
        <w:rPr>
          <w:rFonts w:cstheme="minorHAnsi"/>
        </w:rPr>
      </w:pPr>
      <w:r w:rsidRPr="00B1561B">
        <w:rPr>
          <w:rFonts w:cstheme="minorHAnsi"/>
        </w:rPr>
        <w:t xml:space="preserve">The </w:t>
      </w:r>
      <w:r w:rsidR="00544B93" w:rsidRPr="00B1561B">
        <w:rPr>
          <w:rFonts w:cstheme="minorHAnsi"/>
        </w:rPr>
        <w:t>Certificate Holder</w:t>
      </w:r>
      <w:r w:rsidRPr="00B1561B">
        <w:rPr>
          <w:rFonts w:cstheme="minorHAnsi"/>
        </w:rPr>
        <w:t xml:space="preserve"> </w:t>
      </w:r>
      <w:r w:rsidR="006F4A80" w:rsidRPr="00B1561B">
        <w:rPr>
          <w:rFonts w:cstheme="minorHAnsi"/>
        </w:rPr>
        <w:t>shall</w:t>
      </w:r>
      <w:r w:rsidRPr="00B1561B">
        <w:rPr>
          <w:rFonts w:cstheme="minorHAnsi"/>
        </w:rPr>
        <w:t xml:space="preserve"> apply buffers recommended in Larsen et al (2004) sandhill crane feeding areas (0.5 miles) and roosting areas (0.3 miles), if documented in the Lease Boundary.</w:t>
      </w:r>
    </w:p>
    <w:p w14:paraId="31ACCFC0" w14:textId="352BBE2E" w:rsidR="008246B9" w:rsidRPr="00B1561B" w:rsidRDefault="008246B9" w:rsidP="002538DE">
      <w:pPr>
        <w:spacing w:after="0" w:line="240" w:lineRule="auto"/>
        <w:ind w:left="360"/>
        <w:rPr>
          <w:rFonts w:cstheme="minorHAnsi"/>
        </w:rPr>
      </w:pPr>
      <w:r w:rsidRPr="00B1561B">
        <w:rPr>
          <w:rFonts w:cstheme="minorHAnsi"/>
          <w:b/>
          <w:bCs/>
        </w:rPr>
        <w:t xml:space="preserve">Rationale: </w:t>
      </w:r>
      <w:r w:rsidRPr="00B1561B">
        <w:rPr>
          <w:rFonts w:cstheme="minorHAnsi"/>
        </w:rPr>
        <w:t>The mitigation measure avoids and reduces potential disturbance to and mortality of great blue heron, sandhill crane and tundra swan, while allowing for adaptive management throughout Project construction and operation.</w:t>
      </w:r>
    </w:p>
    <w:p w14:paraId="1B164FD4" w14:textId="77777777" w:rsidR="00F00617" w:rsidRPr="00B1561B" w:rsidRDefault="00F00617" w:rsidP="002538DE">
      <w:pPr>
        <w:spacing w:after="0" w:line="240" w:lineRule="auto"/>
        <w:ind w:left="360"/>
        <w:rPr>
          <w:rFonts w:cstheme="minorHAnsi"/>
        </w:rPr>
      </w:pPr>
    </w:p>
    <w:p w14:paraId="39D137E1" w14:textId="1EFDE2FB" w:rsidR="00ED01CC" w:rsidRPr="00B1561B" w:rsidRDefault="00F00617" w:rsidP="002538DE">
      <w:pPr>
        <w:spacing w:after="0" w:line="240" w:lineRule="auto"/>
        <w:ind w:left="360"/>
        <w:rPr>
          <w:rFonts w:cstheme="minorHAnsi"/>
        </w:rPr>
      </w:pPr>
      <w:r w:rsidRPr="00CA13CB">
        <w:rPr>
          <w:rFonts w:cstheme="minorHAnsi"/>
          <w:b/>
          <w:bCs/>
        </w:rPr>
        <w:t>Spec-7</w:t>
      </w:r>
      <w:r w:rsidR="00ED01CC" w:rsidRPr="00CA13CB">
        <w:rPr>
          <w:rFonts w:cstheme="minorHAnsi"/>
          <w:b/>
          <w:bCs/>
        </w:rPr>
        <w:t xml:space="preserve"> Loggerhead </w:t>
      </w:r>
      <w:r w:rsidR="00EC589E">
        <w:rPr>
          <w:rFonts w:cstheme="minorHAnsi"/>
          <w:b/>
          <w:bCs/>
        </w:rPr>
        <w:t>S</w:t>
      </w:r>
      <w:r w:rsidR="00ED01CC" w:rsidRPr="00CA13CB">
        <w:rPr>
          <w:rFonts w:cstheme="minorHAnsi"/>
          <w:b/>
          <w:bCs/>
        </w:rPr>
        <w:t xml:space="preserve">hrike, Sagebrush </w:t>
      </w:r>
      <w:r w:rsidR="00EC589E">
        <w:rPr>
          <w:rFonts w:cstheme="minorHAnsi"/>
          <w:b/>
          <w:bCs/>
        </w:rPr>
        <w:t>S</w:t>
      </w:r>
      <w:r w:rsidR="00ED01CC" w:rsidRPr="00CA13CB">
        <w:rPr>
          <w:rFonts w:cstheme="minorHAnsi"/>
          <w:b/>
          <w:bCs/>
        </w:rPr>
        <w:t xml:space="preserve">parrow, Sage </w:t>
      </w:r>
      <w:r w:rsidR="00EC589E">
        <w:rPr>
          <w:rFonts w:cstheme="minorHAnsi"/>
          <w:b/>
          <w:bCs/>
        </w:rPr>
        <w:t>T</w:t>
      </w:r>
      <w:r w:rsidR="00ED01CC" w:rsidRPr="00CA13CB">
        <w:rPr>
          <w:rFonts w:cstheme="minorHAnsi"/>
          <w:b/>
          <w:bCs/>
        </w:rPr>
        <w:t xml:space="preserve">hrasher, &amp; Vaux’s </w:t>
      </w:r>
      <w:r w:rsidR="00EC589E">
        <w:rPr>
          <w:rFonts w:cstheme="minorHAnsi"/>
          <w:b/>
          <w:bCs/>
        </w:rPr>
        <w:t>S</w:t>
      </w:r>
      <w:r w:rsidR="00ED01CC" w:rsidRPr="00CA13CB">
        <w:rPr>
          <w:rFonts w:cstheme="minorHAnsi"/>
          <w:b/>
          <w:bCs/>
        </w:rPr>
        <w:t xml:space="preserve">wift: </w:t>
      </w:r>
      <w:r w:rsidR="00ED01CC" w:rsidRPr="00B1561B">
        <w:rPr>
          <w:rFonts w:cstheme="minorHAnsi"/>
        </w:rPr>
        <w:t xml:space="preserve">The </w:t>
      </w:r>
      <w:r w:rsidR="00544B93" w:rsidRPr="00B1561B">
        <w:rPr>
          <w:rFonts w:cstheme="minorHAnsi"/>
        </w:rPr>
        <w:t>Certificate Holder</w:t>
      </w:r>
      <w:r w:rsidR="00ED01CC" w:rsidRPr="00B1561B">
        <w:rPr>
          <w:rFonts w:cstheme="minorHAnsi"/>
        </w:rPr>
        <w:t xml:space="preserve"> </w:t>
      </w:r>
      <w:r w:rsidR="00486DE9" w:rsidRPr="00B1561B">
        <w:rPr>
          <w:rFonts w:cstheme="minorHAnsi"/>
        </w:rPr>
        <w:t>shall</w:t>
      </w:r>
      <w:r w:rsidR="00ED01CC" w:rsidRPr="00B1561B">
        <w:rPr>
          <w:rFonts w:cstheme="minorHAnsi"/>
        </w:rPr>
        <w:t xml:space="preserve"> maintain connectivity between natural habitat patches to reduce potential habitat loss and fragmentation.</w:t>
      </w:r>
    </w:p>
    <w:p w14:paraId="2A59755A" w14:textId="7D656868" w:rsidR="00ED01CC" w:rsidRPr="00B1561B" w:rsidRDefault="00ED01CC" w:rsidP="002538DE">
      <w:pPr>
        <w:spacing w:after="0" w:line="240" w:lineRule="auto"/>
        <w:ind w:left="360"/>
        <w:rPr>
          <w:rFonts w:cstheme="minorHAnsi"/>
        </w:rPr>
      </w:pPr>
      <w:r w:rsidRPr="00B1561B">
        <w:rPr>
          <w:rFonts w:cstheme="minorHAnsi"/>
        </w:rPr>
        <w:t xml:space="preserve">The </w:t>
      </w:r>
      <w:r w:rsidR="00544B93" w:rsidRPr="00B1561B">
        <w:rPr>
          <w:rFonts w:cstheme="minorHAnsi"/>
        </w:rPr>
        <w:t>Certificate Holder</w:t>
      </w:r>
      <w:r w:rsidRPr="00B1561B">
        <w:rPr>
          <w:rFonts w:cstheme="minorHAnsi"/>
        </w:rPr>
        <w:t xml:space="preserve"> </w:t>
      </w:r>
      <w:r w:rsidR="00A70AC3" w:rsidRPr="00B1561B">
        <w:rPr>
          <w:rFonts w:cstheme="minorHAnsi"/>
        </w:rPr>
        <w:t>shall</w:t>
      </w:r>
      <w:r w:rsidRPr="00B1561B">
        <w:rPr>
          <w:rFonts w:cstheme="minorHAnsi"/>
        </w:rPr>
        <w:t xml:space="preserve"> restore areas with shrubs, where feasible, to reduce potential habitat loss.</w:t>
      </w:r>
    </w:p>
    <w:p w14:paraId="44F7C387" w14:textId="33F14AA4" w:rsidR="00ED01CC" w:rsidRPr="00B1561B" w:rsidRDefault="00ED01CC" w:rsidP="00660C25">
      <w:pPr>
        <w:spacing w:after="0" w:line="240" w:lineRule="auto"/>
        <w:ind w:left="360"/>
        <w:rPr>
          <w:rFonts w:cstheme="minorHAnsi"/>
        </w:rPr>
      </w:pPr>
      <w:r w:rsidRPr="00B1561B">
        <w:rPr>
          <w:rFonts w:cstheme="minorHAnsi"/>
        </w:rPr>
        <w:t xml:space="preserve">The </w:t>
      </w:r>
      <w:r w:rsidR="00544B93" w:rsidRPr="00B1561B">
        <w:rPr>
          <w:rFonts w:cstheme="minorHAnsi"/>
        </w:rPr>
        <w:t>Certificate Holder</w:t>
      </w:r>
      <w:r w:rsidRPr="00B1561B">
        <w:rPr>
          <w:rFonts w:cstheme="minorHAnsi"/>
        </w:rPr>
        <w:t xml:space="preserve"> </w:t>
      </w:r>
      <w:r w:rsidR="00A70AC3" w:rsidRPr="00B1561B">
        <w:rPr>
          <w:rFonts w:cstheme="minorHAnsi"/>
        </w:rPr>
        <w:t>shall</w:t>
      </w:r>
      <w:r w:rsidRPr="00B1561B">
        <w:rPr>
          <w:rFonts w:cstheme="minorHAnsi"/>
        </w:rPr>
        <w:t xml:space="preserve"> avoid the use of insecticides and herbicides to reduce potential mortality and loss of prey items. </w:t>
      </w:r>
    </w:p>
    <w:p w14:paraId="1EA90D23" w14:textId="77777777" w:rsidR="00D12702" w:rsidRPr="00B1561B" w:rsidRDefault="00D12702" w:rsidP="002538DE">
      <w:pPr>
        <w:spacing w:after="0" w:line="240" w:lineRule="auto"/>
        <w:ind w:left="360"/>
        <w:rPr>
          <w:rFonts w:cstheme="minorHAnsi"/>
        </w:rPr>
      </w:pPr>
    </w:p>
    <w:p w14:paraId="7014F6F8" w14:textId="60ADBC87" w:rsidR="00ED01CC" w:rsidRPr="00B1561B" w:rsidRDefault="00ED01CC" w:rsidP="00660C25">
      <w:pPr>
        <w:spacing w:after="0" w:line="240" w:lineRule="auto"/>
        <w:ind w:left="360"/>
        <w:rPr>
          <w:rFonts w:cstheme="minorHAnsi"/>
        </w:rPr>
      </w:pPr>
      <w:r w:rsidRPr="00B1561B">
        <w:rPr>
          <w:rFonts w:cstheme="minorHAnsi"/>
        </w:rPr>
        <w:t xml:space="preserve">The </w:t>
      </w:r>
      <w:r w:rsidR="00544B93" w:rsidRPr="00B1561B">
        <w:rPr>
          <w:rFonts w:cstheme="minorHAnsi"/>
        </w:rPr>
        <w:t>Certificate Holder</w:t>
      </w:r>
      <w:r w:rsidRPr="00B1561B">
        <w:rPr>
          <w:rFonts w:cstheme="minorHAnsi"/>
        </w:rPr>
        <w:t xml:space="preserve"> </w:t>
      </w:r>
      <w:r w:rsidR="00A70AC3" w:rsidRPr="00B1561B">
        <w:rPr>
          <w:rFonts w:cstheme="minorHAnsi"/>
        </w:rPr>
        <w:t>shall</w:t>
      </w:r>
      <w:r w:rsidRPr="00B1561B">
        <w:rPr>
          <w:rFonts w:cstheme="minorHAnsi"/>
        </w:rPr>
        <w:t xml:space="preserve"> retain trees, shrubs, and hedgerows, as feasible, to reduce habitat loss. </w:t>
      </w:r>
    </w:p>
    <w:p w14:paraId="5E2109DB" w14:textId="77777777" w:rsidR="00D12702" w:rsidRPr="00B1561B" w:rsidRDefault="00D12702" w:rsidP="002538DE">
      <w:pPr>
        <w:spacing w:after="0" w:line="240" w:lineRule="auto"/>
        <w:ind w:left="360"/>
        <w:rPr>
          <w:rFonts w:cstheme="minorHAnsi"/>
        </w:rPr>
      </w:pPr>
    </w:p>
    <w:p w14:paraId="6F537BA1" w14:textId="16256FE7" w:rsidR="00ED01CC" w:rsidRPr="00B1561B" w:rsidRDefault="00ED01CC" w:rsidP="00660C25">
      <w:pPr>
        <w:spacing w:after="0" w:line="240" w:lineRule="auto"/>
        <w:ind w:left="360"/>
        <w:rPr>
          <w:rFonts w:cstheme="minorHAnsi"/>
        </w:rPr>
      </w:pPr>
      <w:r w:rsidRPr="00B1561B">
        <w:rPr>
          <w:rFonts w:cstheme="minorHAnsi"/>
        </w:rPr>
        <w:t xml:space="preserve">The </w:t>
      </w:r>
      <w:r w:rsidR="00544B93" w:rsidRPr="00B1561B">
        <w:rPr>
          <w:rFonts w:cstheme="minorHAnsi"/>
        </w:rPr>
        <w:t>Certificate Holder</w:t>
      </w:r>
      <w:r w:rsidRPr="00B1561B">
        <w:rPr>
          <w:rFonts w:cstheme="minorHAnsi"/>
        </w:rPr>
        <w:t xml:space="preserve"> </w:t>
      </w:r>
      <w:r w:rsidR="00A70AC3" w:rsidRPr="00B1561B">
        <w:rPr>
          <w:rFonts w:cstheme="minorHAnsi"/>
        </w:rPr>
        <w:t>shall</w:t>
      </w:r>
      <w:r w:rsidRPr="00B1561B">
        <w:rPr>
          <w:rFonts w:cstheme="minorHAnsi"/>
        </w:rPr>
        <w:t xml:space="preserve"> consult with the PTAG and TAC and EFSEC if suitable habitat for loggerhead shrike, sagebrush sparrow, and sage thrasher cannot be avoided. If suitable habitat cannot be avoided, the </w:t>
      </w:r>
      <w:r w:rsidR="00544B93" w:rsidRPr="00B1561B">
        <w:rPr>
          <w:rFonts w:cstheme="minorHAnsi"/>
        </w:rPr>
        <w:t>Certificate Holder</w:t>
      </w:r>
      <w:r w:rsidRPr="00B1561B">
        <w:rPr>
          <w:rFonts w:cstheme="minorHAnsi"/>
        </w:rPr>
        <w:t xml:space="preserve"> </w:t>
      </w:r>
      <w:r w:rsidR="00A70AC3" w:rsidRPr="00B1561B">
        <w:rPr>
          <w:rFonts w:cstheme="minorHAnsi"/>
        </w:rPr>
        <w:t>shall</w:t>
      </w:r>
      <w:r w:rsidRPr="00B1561B">
        <w:rPr>
          <w:rFonts w:cstheme="minorHAnsi"/>
        </w:rPr>
        <w:t>, in consultation with the PTAG for approval by EFSEC, develop nest set back buffers that are supported by literature to be applied during clearing and grubbing activities.</w:t>
      </w:r>
    </w:p>
    <w:p w14:paraId="4D1498E7" w14:textId="77777777" w:rsidR="00D12702" w:rsidRPr="00B1561B" w:rsidRDefault="00D12702" w:rsidP="002538DE">
      <w:pPr>
        <w:spacing w:after="0" w:line="240" w:lineRule="auto"/>
        <w:ind w:left="360"/>
        <w:rPr>
          <w:rFonts w:cstheme="minorHAnsi"/>
        </w:rPr>
      </w:pPr>
    </w:p>
    <w:p w14:paraId="70BAD349" w14:textId="1A83404F" w:rsidR="00ED01CC" w:rsidRPr="00B1561B" w:rsidRDefault="00ED01CC" w:rsidP="00660C25">
      <w:pPr>
        <w:spacing w:after="0" w:line="240" w:lineRule="auto"/>
        <w:ind w:left="360"/>
        <w:rPr>
          <w:rFonts w:cstheme="minorHAnsi"/>
        </w:rPr>
      </w:pPr>
      <w:r w:rsidRPr="00B1561B">
        <w:rPr>
          <w:rFonts w:cstheme="minorHAnsi"/>
        </w:rPr>
        <w:t xml:space="preserve">The </w:t>
      </w:r>
      <w:r w:rsidR="00544B93" w:rsidRPr="00B1561B">
        <w:rPr>
          <w:rFonts w:cstheme="minorHAnsi"/>
        </w:rPr>
        <w:t>Certificate Holder</w:t>
      </w:r>
      <w:r w:rsidRPr="00B1561B">
        <w:rPr>
          <w:rFonts w:cstheme="minorHAnsi"/>
        </w:rPr>
        <w:t xml:space="preserve"> </w:t>
      </w:r>
      <w:r w:rsidR="00A70AC3" w:rsidRPr="00B1561B">
        <w:rPr>
          <w:rFonts w:cstheme="minorHAnsi"/>
        </w:rPr>
        <w:t>shall</w:t>
      </w:r>
      <w:r w:rsidRPr="00B1561B">
        <w:rPr>
          <w:rFonts w:cstheme="minorHAnsi"/>
        </w:rPr>
        <w:t xml:space="preserve"> avoid clearing and grubbing during the active nesting period to reduce potential destruction of active nests and disturbance of nesting birds. If clearing and grubbing occurs during the nesting season, the </w:t>
      </w:r>
      <w:r w:rsidR="00544B93" w:rsidRPr="00B1561B">
        <w:rPr>
          <w:rFonts w:cstheme="minorHAnsi"/>
        </w:rPr>
        <w:t>Certificate Holder</w:t>
      </w:r>
      <w:r w:rsidRPr="00B1561B">
        <w:rPr>
          <w:rFonts w:cstheme="minorHAnsi"/>
        </w:rPr>
        <w:t xml:space="preserve"> </w:t>
      </w:r>
      <w:r w:rsidR="00A70AC3" w:rsidRPr="00B1561B">
        <w:rPr>
          <w:rFonts w:cstheme="minorHAnsi"/>
        </w:rPr>
        <w:t>shall</w:t>
      </w:r>
      <w:r w:rsidRPr="00B1561B">
        <w:rPr>
          <w:rFonts w:cstheme="minorHAnsi"/>
        </w:rPr>
        <w:t xml:space="preserve"> conduct pre-clearing surveys for active nests and maintain appropriate setback buffers around active nests. </w:t>
      </w:r>
    </w:p>
    <w:p w14:paraId="6381E0E2" w14:textId="77777777" w:rsidR="00D12702" w:rsidRPr="00B1561B" w:rsidRDefault="00D12702" w:rsidP="002538DE">
      <w:pPr>
        <w:spacing w:after="0" w:line="240" w:lineRule="auto"/>
        <w:ind w:left="360"/>
        <w:rPr>
          <w:rFonts w:cstheme="minorHAnsi"/>
        </w:rPr>
      </w:pPr>
    </w:p>
    <w:p w14:paraId="4A4884D7" w14:textId="76ED8E3F" w:rsidR="00ED01CC" w:rsidRPr="00B1561B" w:rsidRDefault="00ED01CC" w:rsidP="002538DE">
      <w:pPr>
        <w:spacing w:after="0" w:line="240" w:lineRule="auto"/>
        <w:ind w:left="360"/>
        <w:rPr>
          <w:rFonts w:cstheme="minorHAnsi"/>
        </w:rPr>
      </w:pPr>
      <w:r w:rsidRPr="00B1561B">
        <w:rPr>
          <w:rFonts w:cstheme="minorHAnsi"/>
        </w:rPr>
        <w:t xml:space="preserve">Observational data and proposed adaptive management strategies </w:t>
      </w:r>
      <w:r w:rsidR="00A70AC3" w:rsidRPr="00B1561B">
        <w:rPr>
          <w:rFonts w:cstheme="minorHAnsi"/>
        </w:rPr>
        <w:t>will</w:t>
      </w:r>
      <w:r w:rsidRPr="00B1561B">
        <w:rPr>
          <w:rFonts w:cstheme="minorHAnsi"/>
        </w:rPr>
        <w:t xml:space="preserve"> be reviewed with the TAC annually (see Hab-4).</w:t>
      </w:r>
    </w:p>
    <w:p w14:paraId="01621CED" w14:textId="5B1D068B" w:rsidR="00F00617" w:rsidRPr="00B1561B" w:rsidRDefault="00ED01CC" w:rsidP="002538DE">
      <w:pPr>
        <w:spacing w:after="0" w:line="240" w:lineRule="auto"/>
        <w:ind w:left="360"/>
        <w:rPr>
          <w:rFonts w:cstheme="minorHAnsi"/>
        </w:rPr>
      </w:pPr>
      <w:r w:rsidRPr="00CA13CB">
        <w:rPr>
          <w:b/>
          <w:bCs/>
        </w:rPr>
        <w:t>Rationale:</w:t>
      </w:r>
      <w:r w:rsidRPr="00B1561B">
        <w:rPr>
          <w:rFonts w:cstheme="minorHAnsi"/>
        </w:rPr>
        <w:t xml:space="preserve"> This mitigation measure avoids and reduces potential habitat loss, habitat fragmentation, and mortality to avoid and reduce impacts on loggerhead shrike, sagebrush sparrow, sage thrasher, and Vaux’s swift. The measure allows for adaptive management throughout Project construction and operation.</w:t>
      </w:r>
    </w:p>
    <w:p w14:paraId="0ECF0CB3" w14:textId="77777777" w:rsidR="00A2728E" w:rsidRPr="00B1561B" w:rsidRDefault="00A2728E" w:rsidP="002538DE">
      <w:pPr>
        <w:spacing w:after="0" w:line="240" w:lineRule="auto"/>
        <w:ind w:left="360"/>
        <w:rPr>
          <w:rFonts w:cstheme="minorHAnsi"/>
        </w:rPr>
      </w:pPr>
    </w:p>
    <w:p w14:paraId="2190931D" w14:textId="3DC93B8D" w:rsidR="00A2728E" w:rsidRPr="00B1561B" w:rsidRDefault="00A2728E" w:rsidP="00660C25">
      <w:pPr>
        <w:spacing w:after="0" w:line="240" w:lineRule="auto"/>
        <w:ind w:left="360"/>
      </w:pPr>
      <w:r w:rsidRPr="1C68B8B8">
        <w:rPr>
          <w:b/>
        </w:rPr>
        <w:t xml:space="preserve">Spec-8 Prairie </w:t>
      </w:r>
      <w:r w:rsidR="00F47A2E">
        <w:rPr>
          <w:b/>
        </w:rPr>
        <w:t>F</w:t>
      </w:r>
      <w:r w:rsidRPr="1C68B8B8">
        <w:rPr>
          <w:b/>
        </w:rPr>
        <w:t>alcon:</w:t>
      </w:r>
      <w:r w:rsidRPr="00B1561B">
        <w:t xml:space="preserve"> </w:t>
      </w:r>
      <w:r w:rsidRPr="1C68B8B8">
        <w:t xml:space="preserve">The </w:t>
      </w:r>
      <w:r w:rsidR="00544B93" w:rsidRPr="1C68B8B8">
        <w:t>Certificate Holder</w:t>
      </w:r>
      <w:r w:rsidRPr="1C68B8B8">
        <w:t xml:space="preserve"> </w:t>
      </w:r>
      <w:r w:rsidR="00A70AC3" w:rsidRPr="1C68B8B8">
        <w:t>shall</w:t>
      </w:r>
      <w:r w:rsidRPr="1C68B8B8">
        <w:t xml:space="preserve"> conduct pre-construction surveys for prairie falcon nests for construction work proposed during the prairie falcon nesting season and </w:t>
      </w:r>
      <w:r w:rsidR="694DDFB3" w:rsidRPr="1C68B8B8">
        <w:t xml:space="preserve">the winter season preceding the start of construction </w:t>
      </w:r>
      <w:r w:rsidRPr="1C68B8B8">
        <w:t xml:space="preserve">and maintain a seasonal buffer of 2,640 feet from active nest sites (Larsen et al. 2004) to reduce potential destruction or disturbance of active nests. </w:t>
      </w:r>
    </w:p>
    <w:p w14:paraId="512B38E2" w14:textId="77777777" w:rsidR="00D12702" w:rsidRPr="00B1561B" w:rsidRDefault="00D12702" w:rsidP="00B9420A">
      <w:pPr>
        <w:spacing w:after="0" w:line="240" w:lineRule="auto"/>
        <w:ind w:left="360"/>
      </w:pPr>
    </w:p>
    <w:p w14:paraId="426893FB" w14:textId="0ED25D8D" w:rsidR="00A2728E" w:rsidRPr="00B1561B" w:rsidRDefault="00A2728E" w:rsidP="00B9420A">
      <w:pPr>
        <w:spacing w:after="0" w:line="240" w:lineRule="auto"/>
        <w:ind w:left="360"/>
        <w:rPr>
          <w:rFonts w:cstheme="minorHAnsi"/>
        </w:rPr>
      </w:pPr>
      <w:r w:rsidRPr="00B1561B">
        <w:rPr>
          <w:rFonts w:cstheme="minorHAnsi"/>
        </w:rPr>
        <w:t xml:space="preserve">Observational data and proposed adaptive management strategies </w:t>
      </w:r>
      <w:r w:rsidR="00A70AC3" w:rsidRPr="00B1561B">
        <w:rPr>
          <w:rFonts w:cstheme="minorHAnsi"/>
        </w:rPr>
        <w:t>will</w:t>
      </w:r>
      <w:r w:rsidRPr="00B1561B">
        <w:rPr>
          <w:rFonts w:cstheme="minorHAnsi"/>
        </w:rPr>
        <w:t xml:space="preserve"> be reviewed with the TAC annually (see Hab-4).</w:t>
      </w:r>
    </w:p>
    <w:p w14:paraId="66470265" w14:textId="4101D2DC" w:rsidR="00A2728E" w:rsidRPr="00B1561B" w:rsidRDefault="00A2728E" w:rsidP="00B9420A">
      <w:pPr>
        <w:spacing w:after="0" w:line="240" w:lineRule="auto"/>
        <w:ind w:left="360"/>
        <w:rPr>
          <w:rFonts w:cstheme="minorHAnsi"/>
        </w:rPr>
      </w:pPr>
      <w:r w:rsidRPr="00CA13CB">
        <w:rPr>
          <w:rFonts w:cstheme="minorHAnsi"/>
          <w:b/>
          <w:bCs/>
        </w:rPr>
        <w:lastRenderedPageBreak/>
        <w:t xml:space="preserve">Rationale: </w:t>
      </w:r>
      <w:r w:rsidRPr="00B1561B">
        <w:rPr>
          <w:rFonts w:cstheme="minorHAnsi"/>
        </w:rPr>
        <w:t>This mitigation measure avoids and reduces potential disturbance to prairie falcon, and prairie falcon mortality, while allowing for adaptive management throughout Project construction and operation.</w:t>
      </w:r>
    </w:p>
    <w:p w14:paraId="2F09E88E" w14:textId="77777777" w:rsidR="00A2728E" w:rsidRPr="00B1561B" w:rsidRDefault="00A2728E" w:rsidP="00B9420A">
      <w:pPr>
        <w:spacing w:after="0" w:line="240" w:lineRule="auto"/>
        <w:ind w:left="360"/>
        <w:rPr>
          <w:rFonts w:cstheme="minorHAnsi"/>
        </w:rPr>
      </w:pPr>
    </w:p>
    <w:p w14:paraId="549E11B6" w14:textId="775DABCD" w:rsidR="00A2728E" w:rsidRPr="00B1561B" w:rsidRDefault="00A2728E" w:rsidP="00660C25">
      <w:pPr>
        <w:spacing w:after="0" w:line="240" w:lineRule="auto"/>
        <w:ind w:left="360"/>
        <w:rPr>
          <w:rFonts w:cstheme="minorHAnsi"/>
        </w:rPr>
      </w:pPr>
      <w:r w:rsidRPr="00CA13CB">
        <w:rPr>
          <w:rFonts w:cstheme="minorHAnsi"/>
          <w:b/>
          <w:bCs/>
        </w:rPr>
        <w:t xml:space="preserve">Spec-9 Ring-necked </w:t>
      </w:r>
      <w:r w:rsidR="00EC589E">
        <w:rPr>
          <w:rFonts w:cstheme="minorHAnsi"/>
          <w:b/>
          <w:bCs/>
        </w:rPr>
        <w:t>P</w:t>
      </w:r>
      <w:r w:rsidRPr="00CA13CB">
        <w:rPr>
          <w:rFonts w:cstheme="minorHAnsi"/>
          <w:b/>
          <w:bCs/>
        </w:rPr>
        <w:t>heasant</w:t>
      </w:r>
      <w:r w:rsidRPr="00B1561B">
        <w:rPr>
          <w:rFonts w:cstheme="minorHAnsi"/>
        </w:rPr>
        <w:t>:</w:t>
      </w:r>
      <w:r w:rsidRPr="00B1561B">
        <w:t xml:space="preserve"> </w:t>
      </w:r>
      <w:r w:rsidRPr="00B1561B">
        <w:rPr>
          <w:rFonts w:cstheme="minorHAnsi"/>
        </w:rPr>
        <w:t xml:space="preserve">The </w:t>
      </w:r>
      <w:r w:rsidR="00544B93" w:rsidRPr="00B1561B">
        <w:rPr>
          <w:rFonts w:cstheme="minorHAnsi"/>
        </w:rPr>
        <w:t>Certificate Holder</w:t>
      </w:r>
      <w:r w:rsidRPr="00B1561B">
        <w:rPr>
          <w:rFonts w:cstheme="minorHAnsi"/>
        </w:rPr>
        <w:t xml:space="preserve"> </w:t>
      </w:r>
      <w:r w:rsidR="00A70AC3" w:rsidRPr="00B1561B">
        <w:rPr>
          <w:rFonts w:cstheme="minorHAnsi"/>
        </w:rPr>
        <w:t>shall</w:t>
      </w:r>
      <w:r w:rsidRPr="00B1561B">
        <w:rPr>
          <w:rFonts w:cstheme="minorHAnsi"/>
        </w:rPr>
        <w:t xml:space="preserve"> consider using native grasses and legumes that support ring-necked pheasant in seed mixes applied during post-construction restoration of temporary disturbances and decommissioning to reduce potential habitat loss (Larsen et al. 2004).</w:t>
      </w:r>
    </w:p>
    <w:p w14:paraId="600D0FAA" w14:textId="77777777" w:rsidR="00D12702" w:rsidRPr="00B1561B" w:rsidRDefault="00D12702" w:rsidP="002538DE">
      <w:pPr>
        <w:spacing w:after="0" w:line="240" w:lineRule="auto"/>
        <w:ind w:left="360"/>
        <w:rPr>
          <w:rFonts w:cstheme="minorHAnsi"/>
        </w:rPr>
      </w:pPr>
    </w:p>
    <w:p w14:paraId="4F1A477C" w14:textId="334823DB" w:rsidR="00A2728E" w:rsidRPr="00B1561B" w:rsidRDefault="00A2728E" w:rsidP="002538DE">
      <w:pPr>
        <w:spacing w:after="0" w:line="240" w:lineRule="auto"/>
        <w:ind w:left="360"/>
        <w:rPr>
          <w:rFonts w:cstheme="minorHAnsi"/>
        </w:rPr>
      </w:pPr>
      <w:r w:rsidRPr="00B1561B">
        <w:rPr>
          <w:rFonts w:cstheme="minorHAnsi"/>
        </w:rPr>
        <w:t xml:space="preserve">Observational data and proposed adaptive management strategies </w:t>
      </w:r>
      <w:r w:rsidR="00A70AC3" w:rsidRPr="00B1561B">
        <w:rPr>
          <w:rFonts w:cstheme="minorHAnsi"/>
        </w:rPr>
        <w:t>will</w:t>
      </w:r>
      <w:r w:rsidRPr="00B1561B">
        <w:rPr>
          <w:rFonts w:cstheme="minorHAnsi"/>
        </w:rPr>
        <w:t xml:space="preserve"> be reviewed with the TAC annually (see Hab-4).</w:t>
      </w:r>
    </w:p>
    <w:p w14:paraId="407CFECF" w14:textId="3E354E1E" w:rsidR="00A2728E" w:rsidRPr="00B1561B" w:rsidRDefault="00A2728E" w:rsidP="002538DE">
      <w:pPr>
        <w:spacing w:after="0" w:line="240" w:lineRule="auto"/>
        <w:ind w:left="360"/>
        <w:rPr>
          <w:rFonts w:cstheme="minorHAnsi"/>
        </w:rPr>
      </w:pPr>
      <w:r w:rsidRPr="00CA13CB">
        <w:rPr>
          <w:rFonts w:cstheme="minorHAnsi"/>
          <w:b/>
          <w:bCs/>
        </w:rPr>
        <w:t>Rationale:</w:t>
      </w:r>
      <w:r w:rsidRPr="00B1561B">
        <w:rPr>
          <w:rFonts w:cstheme="minorHAnsi"/>
        </w:rPr>
        <w:t xml:space="preserve"> This mitigation measure reduces potential loss of ring-necked pheasant habitat and allows for adaptive management throughout Project construction and operation.</w:t>
      </w:r>
    </w:p>
    <w:p w14:paraId="263E7000" w14:textId="77777777" w:rsidR="00A2728E" w:rsidRPr="00B1561B" w:rsidRDefault="00A2728E" w:rsidP="002538DE">
      <w:pPr>
        <w:spacing w:after="0" w:line="240" w:lineRule="auto"/>
        <w:ind w:left="360"/>
        <w:rPr>
          <w:rFonts w:cstheme="minorHAnsi"/>
        </w:rPr>
      </w:pPr>
    </w:p>
    <w:p w14:paraId="1966F5D9" w14:textId="66D96584" w:rsidR="00A2728E" w:rsidRPr="00B1561B" w:rsidRDefault="00A2728E" w:rsidP="002538DE">
      <w:pPr>
        <w:spacing w:after="0" w:line="240" w:lineRule="auto"/>
        <w:ind w:left="360"/>
        <w:rPr>
          <w:rFonts w:cstheme="minorHAnsi"/>
        </w:rPr>
      </w:pPr>
      <w:r w:rsidRPr="00CA13CB">
        <w:rPr>
          <w:rFonts w:cstheme="minorHAnsi"/>
          <w:b/>
          <w:bCs/>
        </w:rPr>
        <w:t xml:space="preserve">Spec-10 Black-tailed </w:t>
      </w:r>
      <w:r w:rsidR="00EC589E">
        <w:rPr>
          <w:rFonts w:cstheme="minorHAnsi"/>
          <w:b/>
          <w:bCs/>
        </w:rPr>
        <w:t>J</w:t>
      </w:r>
      <w:r w:rsidRPr="00CA13CB">
        <w:rPr>
          <w:rFonts w:cstheme="minorHAnsi"/>
          <w:b/>
          <w:bCs/>
        </w:rPr>
        <w:t xml:space="preserve">ackrabbit &amp; White-tailed </w:t>
      </w:r>
      <w:r w:rsidR="00EC589E">
        <w:rPr>
          <w:rFonts w:cstheme="minorHAnsi"/>
          <w:b/>
          <w:bCs/>
        </w:rPr>
        <w:t>J</w:t>
      </w:r>
      <w:r w:rsidRPr="00CA13CB">
        <w:rPr>
          <w:rFonts w:cstheme="minorHAnsi"/>
          <w:b/>
          <w:bCs/>
        </w:rPr>
        <w:t>ackrabbit:</w:t>
      </w:r>
      <w:r w:rsidRPr="00B1561B">
        <w:rPr>
          <w:rFonts w:cstheme="minorHAnsi"/>
        </w:rPr>
        <w:t xml:space="preserve"> The </w:t>
      </w:r>
      <w:r w:rsidR="00544B93" w:rsidRPr="00B1561B">
        <w:rPr>
          <w:rFonts w:cstheme="minorHAnsi"/>
        </w:rPr>
        <w:t>Certificate Holder</w:t>
      </w:r>
      <w:r w:rsidRPr="00B1561B">
        <w:rPr>
          <w:rFonts w:cstheme="minorHAnsi"/>
        </w:rPr>
        <w:t xml:space="preserve"> </w:t>
      </w:r>
      <w:r w:rsidR="00A70AC3" w:rsidRPr="00B1561B">
        <w:rPr>
          <w:rFonts w:cstheme="minorHAnsi"/>
        </w:rPr>
        <w:t>shall</w:t>
      </w:r>
      <w:r w:rsidRPr="00B1561B">
        <w:rPr>
          <w:rFonts w:cstheme="minorHAnsi"/>
        </w:rPr>
        <w:t xml:space="preserve"> conduct surveys for jackrabbit in suitable habitat identified through GAP predictive mapping. </w:t>
      </w:r>
    </w:p>
    <w:p w14:paraId="1DF2503D" w14:textId="7D1D1A33" w:rsidR="00A2728E" w:rsidRPr="00B1561B" w:rsidRDefault="00A2728E" w:rsidP="00660C25">
      <w:pPr>
        <w:spacing w:after="0" w:line="240" w:lineRule="auto"/>
        <w:ind w:left="360"/>
        <w:rPr>
          <w:rFonts w:cstheme="minorHAnsi"/>
        </w:rPr>
      </w:pPr>
      <w:r w:rsidRPr="00B1561B">
        <w:rPr>
          <w:rFonts w:cstheme="minorHAnsi"/>
        </w:rPr>
        <w:t xml:space="preserve">If jackrabbits are identified, the </w:t>
      </w:r>
      <w:r w:rsidR="00544B93" w:rsidRPr="00B1561B">
        <w:rPr>
          <w:rFonts w:cstheme="minorHAnsi"/>
        </w:rPr>
        <w:t>Certificate Holder</w:t>
      </w:r>
      <w:r w:rsidRPr="00B1561B">
        <w:rPr>
          <w:rFonts w:cstheme="minorHAnsi"/>
        </w:rPr>
        <w:t xml:space="preserve"> </w:t>
      </w:r>
      <w:r w:rsidR="00A70AC3" w:rsidRPr="00B1561B">
        <w:rPr>
          <w:rFonts w:cstheme="minorHAnsi"/>
        </w:rPr>
        <w:t>shall</w:t>
      </w:r>
      <w:r w:rsidRPr="00B1561B">
        <w:rPr>
          <w:rFonts w:cstheme="minorHAnsi"/>
        </w:rPr>
        <w:t xml:space="preserve"> develop and implement a management plan with additional mitigation measures to reduce potential loss of habitat supporting jackrabbits.</w:t>
      </w:r>
    </w:p>
    <w:p w14:paraId="3F57F423" w14:textId="77777777" w:rsidR="00D12702" w:rsidRPr="00B1561B" w:rsidRDefault="00D12702" w:rsidP="002538DE">
      <w:pPr>
        <w:spacing w:after="0" w:line="240" w:lineRule="auto"/>
        <w:ind w:left="360"/>
        <w:rPr>
          <w:rFonts w:cstheme="minorHAnsi"/>
        </w:rPr>
      </w:pPr>
    </w:p>
    <w:p w14:paraId="73FCF5CB" w14:textId="2B370048" w:rsidR="00A2728E" w:rsidRPr="00B1561B" w:rsidRDefault="00A2728E" w:rsidP="002538DE">
      <w:pPr>
        <w:spacing w:after="0" w:line="240" w:lineRule="auto"/>
        <w:ind w:left="360"/>
        <w:rPr>
          <w:rFonts w:cstheme="minorHAnsi"/>
        </w:rPr>
      </w:pPr>
      <w:r w:rsidRPr="00B1561B">
        <w:rPr>
          <w:rFonts w:cstheme="minorHAnsi"/>
        </w:rPr>
        <w:t xml:space="preserve">Observational data and proposed adaptive management strategies </w:t>
      </w:r>
      <w:r w:rsidR="00A70AC3" w:rsidRPr="00B1561B">
        <w:rPr>
          <w:rFonts w:cstheme="minorHAnsi"/>
        </w:rPr>
        <w:t>will</w:t>
      </w:r>
      <w:r w:rsidRPr="00B1561B">
        <w:rPr>
          <w:rFonts w:cstheme="minorHAnsi"/>
        </w:rPr>
        <w:t xml:space="preserve"> be reviewed with the TAC annually (see Hab-4).</w:t>
      </w:r>
    </w:p>
    <w:p w14:paraId="6CC9042E" w14:textId="4A6E7172" w:rsidR="00A2728E" w:rsidRPr="00B1561B" w:rsidRDefault="00A2728E" w:rsidP="002538DE">
      <w:pPr>
        <w:spacing w:after="0" w:line="240" w:lineRule="auto"/>
        <w:ind w:left="360"/>
        <w:rPr>
          <w:rFonts w:cstheme="minorHAnsi"/>
        </w:rPr>
      </w:pPr>
      <w:r w:rsidRPr="00CA13CB">
        <w:rPr>
          <w:rFonts w:cstheme="minorHAnsi"/>
          <w:b/>
          <w:bCs/>
        </w:rPr>
        <w:t xml:space="preserve">Rationale: </w:t>
      </w:r>
      <w:r w:rsidRPr="00B1561B">
        <w:rPr>
          <w:rFonts w:cstheme="minorHAnsi"/>
        </w:rPr>
        <w:t>This mitigation measure reduces potential loss of black-tailed and white-tailed jackrabbit habitat, indirect habitat loss, habitat fragmentation, and mortality, while allowing for adaptive management throughout Project construction and operation.</w:t>
      </w:r>
    </w:p>
    <w:p w14:paraId="4A2864DC" w14:textId="77777777" w:rsidR="00A2728E" w:rsidRPr="00B1561B" w:rsidRDefault="00A2728E" w:rsidP="002538DE">
      <w:pPr>
        <w:spacing w:after="0" w:line="240" w:lineRule="auto"/>
        <w:ind w:left="360"/>
        <w:rPr>
          <w:rFonts w:cstheme="minorHAnsi"/>
        </w:rPr>
      </w:pPr>
    </w:p>
    <w:p w14:paraId="505E9F20" w14:textId="7BABFA3B" w:rsidR="00A2728E" w:rsidRPr="00B1561B" w:rsidRDefault="00A2728E" w:rsidP="00660C25">
      <w:pPr>
        <w:spacing w:after="0" w:line="240" w:lineRule="auto"/>
        <w:ind w:left="360"/>
        <w:rPr>
          <w:rFonts w:cstheme="minorHAnsi"/>
        </w:rPr>
      </w:pPr>
      <w:r w:rsidRPr="00CA13CB">
        <w:rPr>
          <w:rFonts w:cstheme="minorHAnsi"/>
          <w:b/>
          <w:bCs/>
        </w:rPr>
        <w:t xml:space="preserve">Spec-11 Townsend’s </w:t>
      </w:r>
      <w:r w:rsidR="00EC589E">
        <w:rPr>
          <w:rFonts w:cstheme="minorHAnsi"/>
          <w:b/>
          <w:bCs/>
        </w:rPr>
        <w:t>B</w:t>
      </w:r>
      <w:r w:rsidRPr="00CA13CB">
        <w:rPr>
          <w:rFonts w:cstheme="minorHAnsi"/>
          <w:b/>
          <w:bCs/>
        </w:rPr>
        <w:t xml:space="preserve">ig-eared </w:t>
      </w:r>
      <w:r w:rsidR="00EC589E">
        <w:rPr>
          <w:rFonts w:cstheme="minorHAnsi"/>
          <w:b/>
          <w:bCs/>
        </w:rPr>
        <w:t>B</w:t>
      </w:r>
      <w:r w:rsidRPr="00CA13CB">
        <w:rPr>
          <w:rFonts w:cstheme="minorHAnsi"/>
          <w:b/>
          <w:bCs/>
        </w:rPr>
        <w:t xml:space="preserve">at: </w:t>
      </w:r>
      <w:r w:rsidRPr="00B1561B">
        <w:rPr>
          <w:rFonts w:cstheme="minorHAnsi"/>
        </w:rPr>
        <w:t xml:space="preserve">The </w:t>
      </w:r>
      <w:r w:rsidR="00544B93" w:rsidRPr="00B1561B">
        <w:rPr>
          <w:rFonts w:cstheme="minorHAnsi"/>
        </w:rPr>
        <w:t>Certificate Holder</w:t>
      </w:r>
      <w:r w:rsidRPr="00B1561B">
        <w:rPr>
          <w:rFonts w:cstheme="minorHAnsi"/>
        </w:rPr>
        <w:t xml:space="preserve"> </w:t>
      </w:r>
      <w:r w:rsidR="00A70AC3" w:rsidRPr="00B1561B">
        <w:rPr>
          <w:rFonts w:cstheme="minorHAnsi"/>
        </w:rPr>
        <w:t>shall</w:t>
      </w:r>
      <w:r w:rsidRPr="00B1561B">
        <w:rPr>
          <w:rFonts w:cstheme="minorHAnsi"/>
        </w:rPr>
        <w:t xml:space="preserve"> restrict bat access to open water if the water could be contaminated. </w:t>
      </w:r>
    </w:p>
    <w:p w14:paraId="22B77A1B" w14:textId="77777777" w:rsidR="00D12702" w:rsidRPr="00B1561B" w:rsidRDefault="00D12702" w:rsidP="002538DE">
      <w:pPr>
        <w:spacing w:after="0" w:line="240" w:lineRule="auto"/>
        <w:ind w:left="360"/>
        <w:rPr>
          <w:rFonts w:cstheme="minorHAnsi"/>
        </w:rPr>
      </w:pPr>
    </w:p>
    <w:p w14:paraId="590B81CA" w14:textId="270322E6" w:rsidR="00A2728E" w:rsidRPr="00B1561B" w:rsidRDefault="00A2728E" w:rsidP="00660C25">
      <w:pPr>
        <w:spacing w:after="0" w:line="240" w:lineRule="auto"/>
        <w:ind w:left="360"/>
        <w:rPr>
          <w:rFonts w:cstheme="minorHAnsi"/>
        </w:rPr>
      </w:pPr>
      <w:r w:rsidRPr="00B1561B">
        <w:rPr>
          <w:rFonts w:cstheme="minorHAnsi"/>
        </w:rPr>
        <w:t xml:space="preserve">The </w:t>
      </w:r>
      <w:r w:rsidR="00544B93" w:rsidRPr="00B1561B">
        <w:rPr>
          <w:rFonts w:cstheme="minorHAnsi"/>
        </w:rPr>
        <w:t>Certificate Holder</w:t>
      </w:r>
      <w:r w:rsidRPr="00B1561B">
        <w:rPr>
          <w:rFonts w:cstheme="minorHAnsi"/>
        </w:rPr>
        <w:t xml:space="preserve"> </w:t>
      </w:r>
      <w:r w:rsidR="00A70AC3" w:rsidRPr="00B1561B">
        <w:rPr>
          <w:rFonts w:cstheme="minorHAnsi"/>
        </w:rPr>
        <w:t>shall</w:t>
      </w:r>
      <w:r w:rsidRPr="00B1561B">
        <w:rPr>
          <w:rFonts w:cstheme="minorHAnsi"/>
        </w:rPr>
        <w:t xml:space="preserve"> retain old buildings, outbuildings, and trees where feasible.</w:t>
      </w:r>
    </w:p>
    <w:p w14:paraId="213BDE49" w14:textId="77777777" w:rsidR="00D12702" w:rsidRPr="00B1561B" w:rsidRDefault="00D12702" w:rsidP="002538DE">
      <w:pPr>
        <w:spacing w:after="0" w:line="240" w:lineRule="auto"/>
        <w:ind w:left="360"/>
        <w:rPr>
          <w:rFonts w:cstheme="minorHAnsi"/>
        </w:rPr>
      </w:pPr>
    </w:p>
    <w:p w14:paraId="297F0331" w14:textId="7724D261" w:rsidR="00A2728E" w:rsidRPr="00B1561B" w:rsidRDefault="00A2728E" w:rsidP="002538DE">
      <w:pPr>
        <w:spacing w:after="0" w:line="240" w:lineRule="auto"/>
        <w:ind w:left="360"/>
        <w:rPr>
          <w:rFonts w:cstheme="minorHAnsi"/>
        </w:rPr>
      </w:pPr>
      <w:r w:rsidRPr="00B1561B">
        <w:rPr>
          <w:rFonts w:cstheme="minorHAnsi"/>
        </w:rPr>
        <w:t xml:space="preserve">The </w:t>
      </w:r>
      <w:r w:rsidR="00544B93" w:rsidRPr="00B1561B">
        <w:rPr>
          <w:rFonts w:cstheme="minorHAnsi"/>
        </w:rPr>
        <w:t>Certificate Holder</w:t>
      </w:r>
      <w:r w:rsidRPr="00B1561B">
        <w:rPr>
          <w:rFonts w:cstheme="minorHAnsi"/>
        </w:rPr>
        <w:t xml:space="preserve"> </w:t>
      </w:r>
      <w:r w:rsidR="00A70AC3" w:rsidRPr="00B1561B">
        <w:rPr>
          <w:rFonts w:cstheme="minorHAnsi"/>
        </w:rPr>
        <w:t>shall</w:t>
      </w:r>
      <w:r w:rsidRPr="00B1561B">
        <w:rPr>
          <w:rFonts w:cstheme="minorHAnsi"/>
        </w:rPr>
        <w:t xml:space="preserve"> report mortalities of Townsend’s big-eared bat to EFSEC and the TAC. Bat mortality data and adaptive management strategies </w:t>
      </w:r>
      <w:r w:rsidR="00A70AC3" w:rsidRPr="00B1561B">
        <w:rPr>
          <w:rFonts w:cstheme="minorHAnsi"/>
        </w:rPr>
        <w:t>will</w:t>
      </w:r>
      <w:r w:rsidRPr="00B1561B">
        <w:rPr>
          <w:rFonts w:cstheme="minorHAnsi"/>
        </w:rPr>
        <w:t xml:space="preserve"> be reviewed with the TAC annually (see Hab-4).</w:t>
      </w:r>
    </w:p>
    <w:p w14:paraId="06A98D76" w14:textId="08AA3C5B" w:rsidR="00A2728E" w:rsidRPr="00B1561B" w:rsidRDefault="00A2728E" w:rsidP="002538DE">
      <w:pPr>
        <w:spacing w:after="0" w:line="240" w:lineRule="auto"/>
        <w:ind w:left="360"/>
        <w:rPr>
          <w:rFonts w:cstheme="minorHAnsi"/>
        </w:rPr>
      </w:pPr>
      <w:r w:rsidRPr="00CA13CB">
        <w:rPr>
          <w:rFonts w:cstheme="minorHAnsi"/>
          <w:b/>
          <w:bCs/>
        </w:rPr>
        <w:t>Rationale:</w:t>
      </w:r>
      <w:r w:rsidRPr="00B1561B">
        <w:rPr>
          <w:rFonts w:cstheme="minorHAnsi"/>
        </w:rPr>
        <w:t xml:space="preserve"> This mitigation measure reduces potential loss of Townsend’s big-eared bat habitat and mortality and allows for adaptive management throughout Project construction and operation.</w:t>
      </w:r>
    </w:p>
    <w:p w14:paraId="0C5F6677" w14:textId="77777777" w:rsidR="00A2728E" w:rsidRPr="00B1561B" w:rsidRDefault="00A2728E" w:rsidP="002538DE">
      <w:pPr>
        <w:spacing w:after="0" w:line="240" w:lineRule="auto"/>
        <w:ind w:left="360"/>
        <w:rPr>
          <w:rFonts w:cstheme="minorHAnsi"/>
        </w:rPr>
      </w:pPr>
    </w:p>
    <w:p w14:paraId="4345E24E" w14:textId="7DC71CE7" w:rsidR="00A2728E" w:rsidRPr="00B1561B" w:rsidRDefault="00A2728E" w:rsidP="00660C25">
      <w:pPr>
        <w:spacing w:after="0" w:line="240" w:lineRule="auto"/>
        <w:ind w:left="360"/>
      </w:pPr>
      <w:r w:rsidRPr="1C68B8B8">
        <w:rPr>
          <w:b/>
        </w:rPr>
        <w:t xml:space="preserve">Spec-12 Townsend’s </w:t>
      </w:r>
      <w:r w:rsidR="00F47A2E">
        <w:rPr>
          <w:b/>
        </w:rPr>
        <w:t>G</w:t>
      </w:r>
      <w:r w:rsidRPr="1C68B8B8">
        <w:rPr>
          <w:b/>
        </w:rPr>
        <w:t xml:space="preserve">round </w:t>
      </w:r>
      <w:r w:rsidR="00F47A2E">
        <w:rPr>
          <w:b/>
        </w:rPr>
        <w:t>S</w:t>
      </w:r>
      <w:r w:rsidRPr="1C68B8B8">
        <w:rPr>
          <w:b/>
        </w:rPr>
        <w:t>quirrel:</w:t>
      </w:r>
      <w:r w:rsidRPr="1C68B8B8">
        <w:t xml:space="preserve"> The </w:t>
      </w:r>
      <w:r w:rsidR="00544B93" w:rsidRPr="1C68B8B8">
        <w:t>Certificate Holder</w:t>
      </w:r>
      <w:r w:rsidRPr="1C68B8B8">
        <w:t xml:space="preserve"> </w:t>
      </w:r>
      <w:r w:rsidR="00A70AC3" w:rsidRPr="1C68B8B8">
        <w:t>shall</w:t>
      </w:r>
      <w:r w:rsidRPr="1C68B8B8">
        <w:t xml:space="preserve"> conduct surveys for Townsend’s ground squirrel colonies within the Lease Boundary in areas of the Project disturbance footprint to inform final design. </w:t>
      </w:r>
    </w:p>
    <w:p w14:paraId="409EDC99" w14:textId="77777777" w:rsidR="00D12702" w:rsidRPr="00B1561B" w:rsidRDefault="00D12702" w:rsidP="002538DE">
      <w:pPr>
        <w:spacing w:after="0" w:line="240" w:lineRule="auto"/>
        <w:ind w:left="360"/>
      </w:pPr>
    </w:p>
    <w:p w14:paraId="6B07A765" w14:textId="6BF248D9" w:rsidR="00A2728E" w:rsidRPr="00B1561B" w:rsidRDefault="00A2728E" w:rsidP="00660C25">
      <w:pPr>
        <w:spacing w:after="0" w:line="240" w:lineRule="auto"/>
        <w:ind w:left="360"/>
        <w:rPr>
          <w:rFonts w:cstheme="minorHAnsi"/>
        </w:rPr>
      </w:pPr>
      <w:r w:rsidRPr="00B1561B">
        <w:rPr>
          <w:rFonts w:cstheme="minorHAnsi"/>
        </w:rPr>
        <w:t xml:space="preserve">The </w:t>
      </w:r>
      <w:r w:rsidR="00544B93" w:rsidRPr="00B1561B">
        <w:rPr>
          <w:rFonts w:cstheme="minorHAnsi"/>
        </w:rPr>
        <w:t>Certificate Holder</w:t>
      </w:r>
      <w:r w:rsidRPr="00B1561B">
        <w:rPr>
          <w:rFonts w:cstheme="minorHAnsi"/>
        </w:rPr>
        <w:t xml:space="preserve"> </w:t>
      </w:r>
      <w:r w:rsidR="00A70AC3" w:rsidRPr="00B1561B">
        <w:rPr>
          <w:rFonts w:cstheme="minorHAnsi"/>
        </w:rPr>
        <w:t>shall</w:t>
      </w:r>
      <w:r w:rsidRPr="00B1561B">
        <w:rPr>
          <w:rFonts w:cstheme="minorHAnsi"/>
        </w:rPr>
        <w:t xml:space="preserve"> avoid habitat loss within Townsend’s ground squirrel habitat concentration areas, as well as known colonies, in final design. Additional Townsend’s ground squirrel colonies identified through surveys </w:t>
      </w:r>
      <w:r w:rsidR="00A70AC3" w:rsidRPr="00B1561B">
        <w:rPr>
          <w:rFonts w:cstheme="minorHAnsi"/>
        </w:rPr>
        <w:t>shall</w:t>
      </w:r>
      <w:r w:rsidRPr="00B1561B">
        <w:rPr>
          <w:rFonts w:cstheme="minorHAnsi"/>
        </w:rPr>
        <w:t xml:space="preserve"> be shown on Project mapping. If Project components are required in habitat concentration areas (rated as medium or greater) or near known colonies, the </w:t>
      </w:r>
      <w:r w:rsidR="00544B93" w:rsidRPr="00B1561B">
        <w:rPr>
          <w:rFonts w:cstheme="minorHAnsi"/>
        </w:rPr>
        <w:t>Certificate Holder</w:t>
      </w:r>
      <w:r w:rsidRPr="00B1561B">
        <w:rPr>
          <w:rFonts w:cstheme="minorHAnsi"/>
        </w:rPr>
        <w:t xml:space="preserve"> </w:t>
      </w:r>
      <w:r w:rsidR="00A70AC3" w:rsidRPr="00B1561B">
        <w:rPr>
          <w:rFonts w:cstheme="minorHAnsi"/>
        </w:rPr>
        <w:t>shall</w:t>
      </w:r>
      <w:r w:rsidRPr="00B1561B">
        <w:rPr>
          <w:rFonts w:cstheme="minorHAnsi"/>
        </w:rPr>
        <w:t xml:space="preserve"> prepare a species-specific management plan for areas where avoidance is not feasible. This plan </w:t>
      </w:r>
      <w:r w:rsidR="00A70AC3" w:rsidRPr="00B1561B">
        <w:rPr>
          <w:rFonts w:cstheme="minorHAnsi"/>
        </w:rPr>
        <w:t>shall</w:t>
      </w:r>
      <w:r w:rsidRPr="00B1561B">
        <w:rPr>
          <w:rFonts w:cstheme="minorHAnsi"/>
        </w:rPr>
        <w:t xml:space="preserve"> provide rationale for why colonies cannot be avoided and </w:t>
      </w:r>
      <w:r w:rsidR="00A70AC3" w:rsidRPr="00B1561B">
        <w:rPr>
          <w:rFonts w:cstheme="minorHAnsi"/>
        </w:rPr>
        <w:t>shall</w:t>
      </w:r>
      <w:r w:rsidRPr="00B1561B">
        <w:rPr>
          <w:rFonts w:cstheme="minorHAnsi"/>
        </w:rPr>
        <w:t xml:space="preserve"> detail additional mitigation measures to reduce impacts to Townsend’s ground squirrel. Additional mitigation measures may include identification of setbacks, colony monitoring, habitat restoration, colony relocation, and reconstruction of habitat features. The plan </w:t>
      </w:r>
      <w:r w:rsidR="00A70AC3" w:rsidRPr="00B1561B">
        <w:rPr>
          <w:rFonts w:cstheme="minorHAnsi"/>
        </w:rPr>
        <w:t>shall</w:t>
      </w:r>
      <w:r w:rsidRPr="00B1561B">
        <w:rPr>
          <w:rFonts w:cstheme="minorHAnsi"/>
        </w:rPr>
        <w:t xml:space="preserve"> also describe monitoring and adaptive management measures to be implemented during Project operation. The plans </w:t>
      </w:r>
      <w:r w:rsidR="00A70AC3" w:rsidRPr="00B1561B">
        <w:rPr>
          <w:rFonts w:cstheme="minorHAnsi"/>
        </w:rPr>
        <w:t>shall</w:t>
      </w:r>
      <w:r w:rsidRPr="00B1561B">
        <w:rPr>
          <w:rFonts w:cstheme="minorHAnsi"/>
        </w:rPr>
        <w:t xml:space="preserve"> be provided and discussed with the PTAG, and approved by EFSEC, if avoidance of identified ground squirrel colonies is not feasible. </w:t>
      </w:r>
    </w:p>
    <w:p w14:paraId="428096A5" w14:textId="77777777" w:rsidR="00D12702" w:rsidRPr="00B1561B" w:rsidRDefault="00D12702" w:rsidP="002538DE">
      <w:pPr>
        <w:spacing w:after="0" w:line="240" w:lineRule="auto"/>
        <w:ind w:left="360"/>
        <w:rPr>
          <w:rFonts w:cstheme="minorHAnsi"/>
        </w:rPr>
      </w:pPr>
    </w:p>
    <w:p w14:paraId="1FADBE76" w14:textId="7F9D22D2" w:rsidR="00A2728E" w:rsidRPr="00B1561B" w:rsidRDefault="00A2728E" w:rsidP="002538DE">
      <w:pPr>
        <w:spacing w:after="0" w:line="240" w:lineRule="auto"/>
        <w:ind w:left="360"/>
        <w:rPr>
          <w:rFonts w:cstheme="minorHAnsi"/>
        </w:rPr>
      </w:pPr>
      <w:r w:rsidRPr="00B1561B">
        <w:rPr>
          <w:rFonts w:cstheme="minorHAnsi"/>
        </w:rPr>
        <w:t xml:space="preserve">Observational data and adaptive management strategies </w:t>
      </w:r>
      <w:r w:rsidR="00A70AC3" w:rsidRPr="00B1561B">
        <w:rPr>
          <w:rFonts w:cstheme="minorHAnsi"/>
        </w:rPr>
        <w:t>will</w:t>
      </w:r>
      <w:r w:rsidRPr="00B1561B">
        <w:rPr>
          <w:rFonts w:cstheme="minorHAnsi"/>
        </w:rPr>
        <w:t xml:space="preserve"> be reviewed with the TAC annually. </w:t>
      </w:r>
    </w:p>
    <w:p w14:paraId="6AF9363A" w14:textId="67707694" w:rsidR="00A2728E" w:rsidRPr="00B1561B" w:rsidRDefault="00A2728E" w:rsidP="002538DE">
      <w:pPr>
        <w:spacing w:after="0" w:line="240" w:lineRule="auto"/>
        <w:ind w:left="360"/>
        <w:rPr>
          <w:rFonts w:cstheme="minorHAnsi"/>
        </w:rPr>
      </w:pPr>
      <w:r w:rsidRPr="00CA13CB">
        <w:rPr>
          <w:rFonts w:cstheme="minorHAnsi"/>
          <w:b/>
          <w:bCs/>
        </w:rPr>
        <w:lastRenderedPageBreak/>
        <w:t>Rationale:</w:t>
      </w:r>
      <w:r w:rsidRPr="00B1561B">
        <w:rPr>
          <w:rFonts w:cstheme="minorHAnsi"/>
        </w:rPr>
        <w:t xml:space="preserve"> This mitigation measure reduces potential loss of Townsend’s ground squirrel habitat, disturbance of squirrel colonies, and Townsend’s ground squirrel mortality, while allowing for adaptive management through Project construction and operation.</w:t>
      </w:r>
    </w:p>
    <w:p w14:paraId="0BF2A405" w14:textId="620428E5" w:rsidR="00A2728E" w:rsidRPr="00B1561B" w:rsidRDefault="00A2728E" w:rsidP="002538DE">
      <w:pPr>
        <w:spacing w:after="0" w:line="240" w:lineRule="auto"/>
        <w:ind w:left="360"/>
        <w:rPr>
          <w:rFonts w:cstheme="minorHAnsi"/>
          <w:b/>
          <w:bCs/>
        </w:rPr>
      </w:pPr>
    </w:p>
    <w:p w14:paraId="1CB2B379" w14:textId="207DF98E" w:rsidR="00A2728E" w:rsidRPr="00CA13CB" w:rsidRDefault="00A2728E" w:rsidP="00660C25">
      <w:pPr>
        <w:spacing w:after="0" w:line="240" w:lineRule="auto"/>
        <w:ind w:left="360"/>
        <w:rPr>
          <w:rFonts w:cstheme="minorHAnsi"/>
        </w:rPr>
      </w:pPr>
      <w:r w:rsidRPr="00B1561B">
        <w:rPr>
          <w:rFonts w:cstheme="minorHAnsi"/>
          <w:b/>
          <w:bCs/>
        </w:rPr>
        <w:t xml:space="preserve">Spec-13 Pronghorn </w:t>
      </w:r>
      <w:r w:rsidR="00F47A2E">
        <w:rPr>
          <w:rFonts w:cstheme="minorHAnsi"/>
          <w:b/>
          <w:bCs/>
        </w:rPr>
        <w:t>A</w:t>
      </w:r>
      <w:r w:rsidRPr="00B1561B">
        <w:rPr>
          <w:rFonts w:cstheme="minorHAnsi"/>
          <w:b/>
          <w:bCs/>
        </w:rPr>
        <w:t xml:space="preserve">ntelope: </w:t>
      </w:r>
      <w:r w:rsidRPr="00CA13CB">
        <w:rPr>
          <w:rFonts w:cstheme="minorHAnsi"/>
        </w:rPr>
        <w:t xml:space="preserve">The </w:t>
      </w:r>
      <w:r w:rsidR="00544B93" w:rsidRPr="00B1561B">
        <w:rPr>
          <w:rFonts w:cstheme="minorHAnsi"/>
        </w:rPr>
        <w:t>Certificate Holder</w:t>
      </w:r>
      <w:r w:rsidRPr="00CA13CB">
        <w:rPr>
          <w:rFonts w:cstheme="minorHAnsi"/>
        </w:rPr>
        <w:t xml:space="preserve"> </w:t>
      </w:r>
      <w:r w:rsidR="00A70AC3" w:rsidRPr="00B1561B">
        <w:rPr>
          <w:rFonts w:cstheme="minorHAnsi"/>
        </w:rPr>
        <w:t>shall</w:t>
      </w:r>
      <w:r w:rsidRPr="00CA13CB">
        <w:rPr>
          <w:rFonts w:cstheme="minorHAnsi"/>
        </w:rPr>
        <w:t xml:space="preserve"> limit fencing where feasible (e.g., around solar arrays). Final fencing layouts and design, including use of non-barbed-wire security fencing, </w:t>
      </w:r>
      <w:r w:rsidR="00A70AC3" w:rsidRPr="00B1561B">
        <w:rPr>
          <w:rFonts w:cstheme="minorHAnsi"/>
        </w:rPr>
        <w:t>shall</w:t>
      </w:r>
      <w:r w:rsidRPr="00CA13CB">
        <w:rPr>
          <w:rFonts w:cstheme="minorHAnsi"/>
        </w:rPr>
        <w:t xml:space="preserve"> be provided to the PTAG and EFSEC with rationale for fencing requirements.</w:t>
      </w:r>
    </w:p>
    <w:p w14:paraId="0CEBAA5C" w14:textId="77777777" w:rsidR="00D12702" w:rsidRPr="00CA13CB" w:rsidRDefault="00D12702" w:rsidP="002538DE">
      <w:pPr>
        <w:spacing w:after="0" w:line="240" w:lineRule="auto"/>
        <w:ind w:left="360"/>
        <w:rPr>
          <w:rFonts w:cstheme="minorHAnsi"/>
        </w:rPr>
      </w:pPr>
    </w:p>
    <w:p w14:paraId="0E9BE2BB" w14:textId="62D46919" w:rsidR="00A2728E" w:rsidRPr="00CA13CB" w:rsidRDefault="00A2728E" w:rsidP="00660C25">
      <w:pPr>
        <w:spacing w:after="0" w:line="240" w:lineRule="auto"/>
        <w:ind w:left="360"/>
      </w:pPr>
      <w:r w:rsidRPr="1C68B8B8">
        <w:t xml:space="preserve">The </w:t>
      </w:r>
      <w:r w:rsidR="00544B93" w:rsidRPr="1C68B8B8">
        <w:t>Certificate Holder</w:t>
      </w:r>
      <w:r w:rsidRPr="1C68B8B8">
        <w:t xml:space="preserve"> </w:t>
      </w:r>
      <w:r w:rsidR="00A70AC3" w:rsidRPr="1C68B8B8">
        <w:t>shall</w:t>
      </w:r>
      <w:r w:rsidRPr="1C68B8B8">
        <w:t xml:space="preserve"> design and implement a study of seasonal pronghorn antelope occurrence and use of the Lease Boundary before construction and during operation to document the change, if any, of pronghorn antelope presence, abundance, and habitat use within the Lease Boundary. The PTAG </w:t>
      </w:r>
      <w:r w:rsidR="00A70AC3" w:rsidRPr="1C68B8B8">
        <w:t>will</w:t>
      </w:r>
      <w:r w:rsidRPr="1C68B8B8">
        <w:t xml:space="preserve"> review and provide input to the study design. The results of the study </w:t>
      </w:r>
      <w:r w:rsidR="00A70AC3" w:rsidRPr="1C68B8B8">
        <w:t>will</w:t>
      </w:r>
      <w:r w:rsidRPr="1C68B8B8">
        <w:t xml:space="preserve"> be used to develop adaptive management measures to respond to changes in pronghorn antelope habitat use. Survey results and proposed adaptive management </w:t>
      </w:r>
      <w:r w:rsidR="00A70AC3" w:rsidRPr="1C68B8B8">
        <w:t>will</w:t>
      </w:r>
      <w:r w:rsidRPr="1C68B8B8">
        <w:t xml:space="preserve"> be reviewed by the </w:t>
      </w:r>
      <w:r w:rsidR="2320F78A" w:rsidRPr="1C68B8B8">
        <w:t xml:space="preserve">PTAG and </w:t>
      </w:r>
      <w:r w:rsidRPr="1C68B8B8">
        <w:t>TAC prior to implementation (see Hab-4)</w:t>
      </w:r>
      <w:r w:rsidR="0023423D" w:rsidRPr="1C68B8B8">
        <w:t>.</w:t>
      </w:r>
    </w:p>
    <w:p w14:paraId="1C193454" w14:textId="77777777" w:rsidR="00D12702" w:rsidRPr="00CA13CB" w:rsidRDefault="00D12702" w:rsidP="002538DE">
      <w:pPr>
        <w:spacing w:after="0" w:line="240" w:lineRule="auto"/>
        <w:ind w:left="360"/>
      </w:pPr>
    </w:p>
    <w:p w14:paraId="0D55D523" w14:textId="58933396" w:rsidR="00A2728E" w:rsidRPr="00CA13CB" w:rsidRDefault="00A2728E" w:rsidP="002538DE">
      <w:pPr>
        <w:spacing w:after="0" w:line="240" w:lineRule="auto"/>
        <w:ind w:left="360"/>
      </w:pPr>
      <w:r w:rsidRPr="1C68B8B8">
        <w:t xml:space="preserve">The </w:t>
      </w:r>
      <w:r w:rsidR="00544B93" w:rsidRPr="1C68B8B8">
        <w:t>Certificate Holder</w:t>
      </w:r>
      <w:r w:rsidRPr="1C68B8B8">
        <w:t xml:space="preserve"> </w:t>
      </w:r>
      <w:r w:rsidR="00A70AC3" w:rsidRPr="1C68B8B8">
        <w:t>shall</w:t>
      </w:r>
      <w:r w:rsidRPr="1C68B8B8">
        <w:t xml:space="preserve"> maintain a </w:t>
      </w:r>
      <w:r w:rsidR="24758456" w:rsidRPr="1C68B8B8">
        <w:t xml:space="preserve">potentially confidential </w:t>
      </w:r>
      <w:r w:rsidRPr="1C68B8B8">
        <w:t xml:space="preserve">database of pronghorn antelope observations, including details such as numbers, location, age, and sex, and </w:t>
      </w:r>
      <w:r w:rsidR="00A70AC3" w:rsidRPr="1C68B8B8">
        <w:t>shall</w:t>
      </w:r>
      <w:r w:rsidRPr="1C68B8B8">
        <w:t xml:space="preserve"> make this database available to WDFW, EFSEC, and the Yakama Nation.</w:t>
      </w:r>
    </w:p>
    <w:p w14:paraId="46FFED6A" w14:textId="30DE51D8" w:rsidR="00A2728E" w:rsidRPr="00CA13CB" w:rsidRDefault="00A2728E" w:rsidP="00660C25">
      <w:pPr>
        <w:spacing w:after="0" w:line="240" w:lineRule="auto"/>
        <w:ind w:left="360"/>
        <w:rPr>
          <w:rFonts w:cstheme="minorHAnsi"/>
        </w:rPr>
      </w:pPr>
      <w:r w:rsidRPr="00B1561B">
        <w:rPr>
          <w:rFonts w:cstheme="minorHAnsi"/>
          <w:b/>
          <w:bCs/>
        </w:rPr>
        <w:t xml:space="preserve">Rationale: </w:t>
      </w:r>
      <w:r w:rsidRPr="00CA13CB">
        <w:rPr>
          <w:rFonts w:cstheme="minorHAnsi"/>
        </w:rPr>
        <w:t>This mitigation measure reduces potential disturbance to pronghorn antelope and barriers to pronghorn antelope movement, while allowing for adaptive management throughout Project construction and operation.</w:t>
      </w:r>
    </w:p>
    <w:p w14:paraId="1DF2BE4E" w14:textId="77777777" w:rsidR="00B9420A" w:rsidRPr="00CA13CB" w:rsidRDefault="00B9420A" w:rsidP="00B9420A">
      <w:pPr>
        <w:spacing w:after="0" w:line="240" w:lineRule="auto"/>
        <w:ind w:left="360"/>
        <w:rPr>
          <w:rFonts w:cstheme="minorHAnsi"/>
        </w:rPr>
      </w:pPr>
    </w:p>
    <w:p w14:paraId="4EF772D4" w14:textId="75889A70" w:rsidR="00515CF8" w:rsidRPr="007C1D41" w:rsidRDefault="00462029" w:rsidP="00226855">
      <w:pPr>
        <w:pStyle w:val="ListParagraph"/>
        <w:numPr>
          <w:ilvl w:val="0"/>
          <w:numId w:val="27"/>
        </w:numPr>
        <w:spacing w:after="0" w:line="240" w:lineRule="auto"/>
        <w:rPr>
          <w:rFonts w:cstheme="minorHAnsi"/>
          <w:b/>
          <w:bCs/>
        </w:rPr>
      </w:pPr>
      <w:r w:rsidRPr="00193300">
        <w:rPr>
          <w:rFonts w:cstheme="minorHAnsi"/>
          <w:b/>
        </w:rPr>
        <w:t>Energy and Natural Resources (ENR)</w:t>
      </w:r>
    </w:p>
    <w:p w14:paraId="03BB5D37" w14:textId="1D742A8C" w:rsidR="000561AC" w:rsidRPr="00B1561B" w:rsidRDefault="00173C7F" w:rsidP="00875A06">
      <w:pPr>
        <w:pStyle w:val="Bullets"/>
        <w:tabs>
          <w:tab w:val="left" w:pos="720"/>
        </w:tabs>
        <w:spacing w:after="0" w:line="240" w:lineRule="auto"/>
        <w:ind w:left="360" w:hanging="720"/>
        <w:rPr>
          <w:rFonts w:asciiTheme="minorHAnsi" w:hAnsiTheme="minorHAnsi" w:cstheme="minorHAnsi"/>
          <w:sz w:val="22"/>
          <w:szCs w:val="22"/>
        </w:rPr>
      </w:pPr>
      <w:r>
        <w:rPr>
          <w:rFonts w:asciiTheme="minorHAnsi" w:hAnsiTheme="minorHAnsi" w:cstheme="minorHAnsi"/>
          <w:b/>
          <w:bCs/>
          <w:sz w:val="22"/>
          <w:szCs w:val="22"/>
        </w:rPr>
        <w:tab/>
      </w:r>
      <w:r w:rsidR="00462029" w:rsidRPr="00CA13CB">
        <w:rPr>
          <w:rFonts w:asciiTheme="minorHAnsi" w:hAnsiTheme="minorHAnsi" w:cstheme="minorHAnsi"/>
          <w:b/>
          <w:bCs/>
          <w:sz w:val="22"/>
          <w:szCs w:val="22"/>
        </w:rPr>
        <w:t>ENR-1</w:t>
      </w:r>
      <w:r w:rsidR="0058251C">
        <w:rPr>
          <w:rFonts w:asciiTheme="minorHAnsi" w:hAnsiTheme="minorHAnsi" w:cstheme="minorHAnsi"/>
          <w:b/>
          <w:bCs/>
          <w:sz w:val="22"/>
          <w:szCs w:val="22"/>
        </w:rPr>
        <w:t xml:space="preserve"> Water Source</w:t>
      </w:r>
      <w:r w:rsidR="00462029" w:rsidRPr="00CA13CB">
        <w:rPr>
          <w:rFonts w:asciiTheme="minorHAnsi" w:hAnsiTheme="minorHAnsi" w:cstheme="minorHAnsi"/>
          <w:b/>
          <w:bCs/>
          <w:sz w:val="22"/>
          <w:szCs w:val="22"/>
        </w:rPr>
        <w:t>:</w:t>
      </w:r>
      <w:r w:rsidR="00462029" w:rsidRPr="00B1561B">
        <w:rPr>
          <w:rFonts w:asciiTheme="minorHAnsi" w:hAnsiTheme="minorHAnsi" w:cstheme="minorHAnsi"/>
          <w:sz w:val="22"/>
          <w:szCs w:val="22"/>
        </w:rPr>
        <w:t xml:space="preserve"> The </w:t>
      </w:r>
      <w:r w:rsidR="00544B93" w:rsidRPr="00B1561B">
        <w:rPr>
          <w:rFonts w:asciiTheme="minorHAnsi" w:hAnsiTheme="minorHAnsi" w:cstheme="minorHAnsi"/>
          <w:sz w:val="22"/>
          <w:szCs w:val="22"/>
        </w:rPr>
        <w:t>Certificate Holder</w:t>
      </w:r>
      <w:r w:rsidR="00462029" w:rsidRPr="00B1561B">
        <w:rPr>
          <w:rFonts w:asciiTheme="minorHAnsi" w:hAnsiTheme="minorHAnsi" w:cstheme="minorHAnsi"/>
          <w:sz w:val="22"/>
          <w:szCs w:val="22"/>
        </w:rPr>
        <w:t xml:space="preserve"> </w:t>
      </w:r>
      <w:r w:rsidR="00A70AC3" w:rsidRPr="00B1561B">
        <w:rPr>
          <w:rFonts w:asciiTheme="minorHAnsi" w:hAnsiTheme="minorHAnsi" w:cstheme="minorHAnsi"/>
          <w:sz w:val="22"/>
          <w:szCs w:val="22"/>
        </w:rPr>
        <w:t>shall</w:t>
      </w:r>
      <w:r w:rsidR="00462029" w:rsidRPr="00B1561B">
        <w:rPr>
          <w:rFonts w:asciiTheme="minorHAnsi" w:hAnsiTheme="minorHAnsi" w:cstheme="minorHAnsi"/>
          <w:sz w:val="22"/>
          <w:szCs w:val="22"/>
        </w:rPr>
        <w:t xml:space="preserve"> provide an executed agreement to EFSEC that identifies the source and quantity of water intended to be supplied to the Project prior to its construction, operation, and decommissioning. </w:t>
      </w:r>
    </w:p>
    <w:p w14:paraId="550A243E" w14:textId="2C294B91" w:rsidR="00462029" w:rsidRPr="00B1561B" w:rsidRDefault="00462029" w:rsidP="00875A06">
      <w:pPr>
        <w:pStyle w:val="Bullets"/>
        <w:tabs>
          <w:tab w:val="left" w:pos="720"/>
        </w:tabs>
        <w:spacing w:after="0" w:line="240" w:lineRule="auto"/>
        <w:ind w:left="360"/>
        <w:rPr>
          <w:rFonts w:asciiTheme="minorHAnsi" w:eastAsia="Arial" w:hAnsiTheme="minorHAnsi" w:cstheme="minorHAnsi"/>
          <w:sz w:val="22"/>
          <w:szCs w:val="22"/>
        </w:rPr>
      </w:pPr>
      <w:r w:rsidRPr="00B1561B">
        <w:rPr>
          <w:rFonts w:asciiTheme="minorHAnsi" w:eastAsia="Arial" w:hAnsiTheme="minorHAnsi" w:cstheme="minorHAnsi"/>
          <w:b/>
          <w:bCs/>
          <w:sz w:val="22"/>
          <w:szCs w:val="22"/>
        </w:rPr>
        <w:t>Rationale</w:t>
      </w:r>
      <w:r w:rsidRPr="00B1561B">
        <w:rPr>
          <w:rFonts w:asciiTheme="minorHAnsi" w:eastAsia="Arial" w:hAnsiTheme="minorHAnsi" w:cstheme="minorHAnsi"/>
          <w:sz w:val="22"/>
          <w:szCs w:val="22"/>
        </w:rPr>
        <w:t>: Provides verification that water being used by the Project is originating from a sustainable source.</w:t>
      </w:r>
      <w:r w:rsidR="001D5808" w:rsidRPr="00B1561B">
        <w:rPr>
          <w:rFonts w:asciiTheme="minorHAnsi" w:eastAsia="Arial" w:hAnsiTheme="minorHAnsi" w:cstheme="minorHAnsi"/>
          <w:sz w:val="22"/>
          <w:szCs w:val="22"/>
        </w:rPr>
        <w:t xml:space="preserve"> </w:t>
      </w:r>
    </w:p>
    <w:p w14:paraId="663D0F4C" w14:textId="77777777" w:rsidR="001D5808" w:rsidRPr="00B1561B" w:rsidRDefault="001D5808" w:rsidP="00875A06">
      <w:pPr>
        <w:pStyle w:val="Bullets"/>
        <w:tabs>
          <w:tab w:val="left" w:pos="720"/>
        </w:tabs>
        <w:spacing w:after="0" w:line="240" w:lineRule="auto"/>
        <w:ind w:left="360" w:hanging="720"/>
        <w:rPr>
          <w:rFonts w:asciiTheme="minorHAnsi" w:eastAsia="Arial" w:hAnsiTheme="minorHAnsi" w:cstheme="minorHAnsi"/>
          <w:sz w:val="22"/>
          <w:szCs w:val="22"/>
        </w:rPr>
      </w:pPr>
    </w:p>
    <w:p w14:paraId="54C2A974" w14:textId="569D7B7E" w:rsidR="000561AC" w:rsidRPr="00B1561B" w:rsidRDefault="000561AC" w:rsidP="00875A06">
      <w:pPr>
        <w:pStyle w:val="Bullets"/>
        <w:tabs>
          <w:tab w:val="left" w:pos="720"/>
        </w:tabs>
        <w:spacing w:after="0" w:line="240" w:lineRule="auto"/>
        <w:ind w:left="360" w:hanging="720"/>
        <w:rPr>
          <w:rFonts w:asciiTheme="minorHAnsi" w:hAnsiTheme="minorHAnsi" w:cstheme="minorHAnsi"/>
          <w:color w:val="auto"/>
          <w:sz w:val="22"/>
          <w:szCs w:val="22"/>
        </w:rPr>
      </w:pPr>
      <w:r w:rsidRPr="00CA13CB">
        <w:rPr>
          <w:rFonts w:asciiTheme="minorHAnsi" w:hAnsiTheme="minorHAnsi" w:cstheme="minorHAnsi"/>
          <w:b/>
          <w:color w:val="auto"/>
          <w:sz w:val="22"/>
          <w:szCs w:val="22"/>
        </w:rPr>
        <w:tab/>
      </w:r>
      <w:r w:rsidR="00462029" w:rsidRPr="00CA13CB">
        <w:rPr>
          <w:rFonts w:asciiTheme="minorHAnsi" w:hAnsiTheme="minorHAnsi" w:cstheme="minorHAnsi"/>
          <w:b/>
          <w:color w:val="auto"/>
          <w:sz w:val="22"/>
          <w:szCs w:val="22"/>
        </w:rPr>
        <w:t>ENR-2</w:t>
      </w:r>
      <w:r w:rsidR="0058251C">
        <w:rPr>
          <w:rFonts w:asciiTheme="minorHAnsi" w:hAnsiTheme="minorHAnsi" w:cstheme="minorHAnsi"/>
          <w:b/>
          <w:color w:val="auto"/>
          <w:sz w:val="22"/>
          <w:szCs w:val="22"/>
        </w:rPr>
        <w:t xml:space="preserve"> </w:t>
      </w:r>
      <w:r w:rsidR="00F23800">
        <w:rPr>
          <w:rFonts w:asciiTheme="minorHAnsi" w:hAnsiTheme="minorHAnsi" w:cstheme="minorHAnsi"/>
          <w:b/>
          <w:color w:val="auto"/>
          <w:sz w:val="22"/>
          <w:szCs w:val="22"/>
        </w:rPr>
        <w:t>High-efficiency Electrical Requirements</w:t>
      </w:r>
      <w:r w:rsidR="00462029" w:rsidRPr="00CA13CB">
        <w:rPr>
          <w:rFonts w:asciiTheme="minorHAnsi" w:hAnsiTheme="minorHAnsi" w:cstheme="minorHAnsi"/>
          <w:b/>
          <w:color w:val="auto"/>
          <w:sz w:val="22"/>
          <w:szCs w:val="22"/>
        </w:rPr>
        <w:t>:</w:t>
      </w:r>
      <w:r w:rsidR="00462029" w:rsidRPr="00B1561B">
        <w:rPr>
          <w:rFonts w:asciiTheme="minorHAnsi" w:hAnsiTheme="minorHAnsi" w:cstheme="minorHAnsi"/>
          <w:color w:val="auto"/>
          <w:sz w:val="22"/>
          <w:szCs w:val="22"/>
        </w:rPr>
        <w:t xml:space="preserve"> The </w:t>
      </w:r>
      <w:r w:rsidR="00544B93" w:rsidRPr="00B1561B">
        <w:rPr>
          <w:rFonts w:asciiTheme="minorHAnsi" w:hAnsiTheme="minorHAnsi" w:cstheme="minorHAnsi"/>
          <w:color w:val="auto"/>
          <w:sz w:val="22"/>
          <w:szCs w:val="22"/>
        </w:rPr>
        <w:t>Certificate Holder</w:t>
      </w:r>
      <w:r w:rsidR="00462029" w:rsidRPr="00B1561B">
        <w:rPr>
          <w:rFonts w:asciiTheme="minorHAnsi" w:hAnsiTheme="minorHAnsi" w:cstheme="minorHAnsi"/>
          <w:color w:val="auto"/>
          <w:sz w:val="22"/>
          <w:szCs w:val="22"/>
        </w:rPr>
        <w:t xml:space="preserve"> </w:t>
      </w:r>
      <w:r w:rsidR="00A70AC3" w:rsidRPr="00B1561B">
        <w:rPr>
          <w:rFonts w:asciiTheme="minorHAnsi" w:hAnsiTheme="minorHAnsi" w:cstheme="minorHAnsi"/>
          <w:color w:val="auto"/>
          <w:sz w:val="22"/>
          <w:szCs w:val="22"/>
        </w:rPr>
        <w:t>shall</w:t>
      </w:r>
      <w:r w:rsidR="00462029" w:rsidRPr="00B1561B">
        <w:rPr>
          <w:rFonts w:asciiTheme="minorHAnsi" w:hAnsiTheme="minorHAnsi" w:cstheme="minorHAnsi"/>
          <w:color w:val="auto"/>
          <w:sz w:val="22"/>
          <w:szCs w:val="22"/>
        </w:rPr>
        <w:t xml:space="preserve"> install high-efficiency electrical fixtures and appliances in the O&amp;M facility, BESS, and substations to reduce energy needs for the Project’s operations stage. </w:t>
      </w:r>
    </w:p>
    <w:p w14:paraId="5D32897A" w14:textId="68627607" w:rsidR="00462029" w:rsidRPr="00B1561B" w:rsidRDefault="000561AC" w:rsidP="00875A06">
      <w:pPr>
        <w:pStyle w:val="Bullets"/>
        <w:tabs>
          <w:tab w:val="left" w:pos="720"/>
        </w:tabs>
        <w:spacing w:after="0" w:line="240" w:lineRule="auto"/>
        <w:ind w:left="360" w:hanging="720"/>
        <w:rPr>
          <w:rFonts w:asciiTheme="minorHAnsi" w:eastAsia="Arial" w:hAnsiTheme="minorHAnsi" w:cstheme="minorHAnsi"/>
          <w:sz w:val="22"/>
          <w:szCs w:val="22"/>
        </w:rPr>
      </w:pPr>
      <w:r w:rsidRPr="00B1561B">
        <w:rPr>
          <w:rFonts w:asciiTheme="minorHAnsi" w:hAnsiTheme="minorHAnsi" w:cstheme="minorHAnsi"/>
          <w:b/>
          <w:color w:val="auto"/>
          <w:sz w:val="22"/>
          <w:szCs w:val="22"/>
        </w:rPr>
        <w:tab/>
      </w:r>
      <w:r w:rsidR="00462029" w:rsidRPr="00B1561B">
        <w:rPr>
          <w:rFonts w:asciiTheme="minorHAnsi" w:eastAsia="Arial" w:hAnsiTheme="minorHAnsi" w:cstheme="minorHAnsi"/>
          <w:b/>
          <w:bCs/>
          <w:sz w:val="22"/>
          <w:szCs w:val="22"/>
        </w:rPr>
        <w:t>Rationale</w:t>
      </w:r>
      <w:r w:rsidR="00462029" w:rsidRPr="00B1561B">
        <w:rPr>
          <w:rFonts w:asciiTheme="minorHAnsi" w:eastAsia="Arial" w:hAnsiTheme="minorHAnsi" w:cstheme="minorHAnsi"/>
          <w:sz w:val="22"/>
          <w:szCs w:val="22"/>
        </w:rPr>
        <w:t>: Reduces the Project’s demands on energy and natural resources.</w:t>
      </w:r>
    </w:p>
    <w:p w14:paraId="19ACFE8B" w14:textId="77777777" w:rsidR="001D5808" w:rsidRPr="00B1561B" w:rsidRDefault="001D5808" w:rsidP="00875A06">
      <w:pPr>
        <w:pStyle w:val="Bullets"/>
        <w:tabs>
          <w:tab w:val="left" w:pos="720"/>
        </w:tabs>
        <w:spacing w:after="0" w:line="240" w:lineRule="auto"/>
        <w:ind w:left="360" w:hanging="720"/>
        <w:rPr>
          <w:rFonts w:asciiTheme="minorHAnsi" w:eastAsia="Arial" w:hAnsiTheme="minorHAnsi" w:cstheme="minorHAnsi"/>
          <w:sz w:val="22"/>
          <w:szCs w:val="22"/>
        </w:rPr>
      </w:pPr>
    </w:p>
    <w:p w14:paraId="20B9F0C3" w14:textId="6934D1C7" w:rsidR="000561AC" w:rsidRPr="00B1561B" w:rsidRDefault="000561AC" w:rsidP="00875A06">
      <w:pPr>
        <w:pStyle w:val="Bullets"/>
        <w:tabs>
          <w:tab w:val="left" w:pos="720"/>
        </w:tabs>
        <w:spacing w:after="0" w:line="240" w:lineRule="auto"/>
        <w:ind w:left="360" w:hanging="720"/>
        <w:rPr>
          <w:rFonts w:asciiTheme="minorHAnsi" w:hAnsiTheme="minorHAnsi" w:cstheme="minorHAnsi"/>
          <w:color w:val="auto"/>
          <w:sz w:val="22"/>
          <w:szCs w:val="22"/>
        </w:rPr>
      </w:pPr>
      <w:r w:rsidRPr="00CA13CB">
        <w:rPr>
          <w:rFonts w:asciiTheme="minorHAnsi" w:hAnsiTheme="minorHAnsi" w:cstheme="minorHAnsi"/>
          <w:b/>
          <w:bCs/>
          <w:color w:val="auto"/>
          <w:sz w:val="22"/>
          <w:szCs w:val="22"/>
        </w:rPr>
        <w:tab/>
      </w:r>
      <w:r w:rsidR="00462029" w:rsidRPr="00CA13CB">
        <w:rPr>
          <w:rFonts w:asciiTheme="minorHAnsi" w:hAnsiTheme="minorHAnsi" w:cstheme="minorHAnsi"/>
          <w:b/>
          <w:bCs/>
          <w:color w:val="auto"/>
          <w:sz w:val="22"/>
          <w:szCs w:val="22"/>
        </w:rPr>
        <w:t>ENR-</w:t>
      </w:r>
      <w:r w:rsidR="00462029" w:rsidRPr="00CA13CB">
        <w:rPr>
          <w:rFonts w:asciiTheme="minorHAnsi" w:hAnsiTheme="minorHAnsi" w:cstheme="minorHAnsi"/>
          <w:b/>
          <w:color w:val="auto"/>
          <w:sz w:val="22"/>
          <w:szCs w:val="22"/>
        </w:rPr>
        <w:t>3</w:t>
      </w:r>
      <w:r w:rsidR="00F23800">
        <w:rPr>
          <w:rFonts w:asciiTheme="minorHAnsi" w:hAnsiTheme="minorHAnsi" w:cstheme="minorHAnsi"/>
          <w:b/>
          <w:color w:val="auto"/>
          <w:sz w:val="22"/>
          <w:szCs w:val="22"/>
        </w:rPr>
        <w:t xml:space="preserve"> </w:t>
      </w:r>
      <w:r w:rsidR="00A02E71">
        <w:rPr>
          <w:rFonts w:asciiTheme="minorHAnsi" w:hAnsiTheme="minorHAnsi" w:cstheme="minorHAnsi"/>
          <w:b/>
          <w:color w:val="auto"/>
          <w:sz w:val="22"/>
          <w:szCs w:val="22"/>
        </w:rPr>
        <w:t>High-efficiency Security Lighting</w:t>
      </w:r>
      <w:r w:rsidR="00462029" w:rsidRPr="002538DE">
        <w:rPr>
          <w:rFonts w:asciiTheme="minorHAnsi" w:hAnsiTheme="minorHAnsi" w:cstheme="minorHAnsi"/>
          <w:b/>
          <w:bCs/>
          <w:color w:val="auto"/>
          <w:sz w:val="22"/>
          <w:szCs w:val="22"/>
        </w:rPr>
        <w:t>:</w:t>
      </w:r>
      <w:r w:rsidR="00462029" w:rsidRPr="00B1561B">
        <w:rPr>
          <w:rFonts w:asciiTheme="minorHAnsi" w:hAnsiTheme="minorHAnsi" w:cstheme="minorHAnsi"/>
          <w:color w:val="auto"/>
          <w:sz w:val="22"/>
          <w:szCs w:val="22"/>
        </w:rPr>
        <w:t xml:space="preserve"> The </w:t>
      </w:r>
      <w:r w:rsidR="00544B93" w:rsidRPr="00B1561B">
        <w:rPr>
          <w:rFonts w:asciiTheme="minorHAnsi" w:hAnsiTheme="minorHAnsi" w:cstheme="minorHAnsi"/>
          <w:color w:val="auto"/>
          <w:sz w:val="22"/>
          <w:szCs w:val="22"/>
        </w:rPr>
        <w:t>Certificate Holder</w:t>
      </w:r>
      <w:r w:rsidR="00462029" w:rsidRPr="00B1561B">
        <w:rPr>
          <w:rFonts w:asciiTheme="minorHAnsi" w:hAnsiTheme="minorHAnsi" w:cstheme="minorHAnsi"/>
          <w:color w:val="auto"/>
          <w:sz w:val="22"/>
          <w:szCs w:val="22"/>
        </w:rPr>
        <w:t xml:space="preserve"> </w:t>
      </w:r>
      <w:r w:rsidR="00A70AC3" w:rsidRPr="00B1561B">
        <w:rPr>
          <w:rFonts w:asciiTheme="minorHAnsi" w:hAnsiTheme="minorHAnsi" w:cstheme="minorHAnsi"/>
          <w:color w:val="auto"/>
          <w:sz w:val="22"/>
          <w:szCs w:val="22"/>
        </w:rPr>
        <w:t>shall</w:t>
      </w:r>
      <w:r w:rsidR="00462029" w:rsidRPr="00B1561B">
        <w:rPr>
          <w:rFonts w:asciiTheme="minorHAnsi" w:hAnsiTheme="minorHAnsi" w:cstheme="minorHAnsi"/>
          <w:color w:val="auto"/>
          <w:sz w:val="22"/>
          <w:szCs w:val="22"/>
        </w:rPr>
        <w:t xml:space="preserve"> install high-efficiency security lighting to reduce energy needs for the Project’s operations stage. </w:t>
      </w:r>
    </w:p>
    <w:p w14:paraId="4807441B" w14:textId="1B69A945" w:rsidR="00462029" w:rsidRPr="00B1561B" w:rsidRDefault="000561AC" w:rsidP="00875A06">
      <w:pPr>
        <w:pStyle w:val="Bullets"/>
        <w:tabs>
          <w:tab w:val="left" w:pos="720"/>
        </w:tabs>
        <w:spacing w:after="0" w:line="240" w:lineRule="auto"/>
        <w:ind w:left="360" w:hanging="720"/>
        <w:rPr>
          <w:rFonts w:asciiTheme="minorHAnsi" w:eastAsia="Arial" w:hAnsiTheme="minorHAnsi" w:cstheme="minorHAnsi"/>
          <w:sz w:val="22"/>
          <w:szCs w:val="22"/>
        </w:rPr>
      </w:pPr>
      <w:r w:rsidRPr="00B1561B">
        <w:rPr>
          <w:rFonts w:asciiTheme="minorHAnsi" w:eastAsia="Arial" w:hAnsiTheme="minorHAnsi" w:cstheme="minorHAnsi"/>
          <w:b/>
          <w:bCs/>
          <w:sz w:val="22"/>
          <w:szCs w:val="22"/>
        </w:rPr>
        <w:tab/>
      </w:r>
      <w:r w:rsidR="00462029" w:rsidRPr="00B1561B">
        <w:rPr>
          <w:rFonts w:asciiTheme="minorHAnsi" w:eastAsia="Arial" w:hAnsiTheme="minorHAnsi" w:cstheme="minorHAnsi"/>
          <w:b/>
          <w:bCs/>
          <w:sz w:val="22"/>
          <w:szCs w:val="22"/>
        </w:rPr>
        <w:t>Rationale</w:t>
      </w:r>
      <w:r w:rsidR="00462029" w:rsidRPr="00B1561B">
        <w:rPr>
          <w:rFonts w:asciiTheme="minorHAnsi" w:eastAsia="Arial" w:hAnsiTheme="minorHAnsi" w:cstheme="minorHAnsi"/>
          <w:sz w:val="22"/>
          <w:szCs w:val="22"/>
        </w:rPr>
        <w:t>: Reduces the Project’s demands on energy resources.</w:t>
      </w:r>
    </w:p>
    <w:p w14:paraId="5492664E" w14:textId="77777777" w:rsidR="001D5808" w:rsidRPr="00B1561B" w:rsidRDefault="001D5808" w:rsidP="00875A06">
      <w:pPr>
        <w:pStyle w:val="Bullets"/>
        <w:tabs>
          <w:tab w:val="left" w:pos="720"/>
        </w:tabs>
        <w:spacing w:after="0" w:line="240" w:lineRule="auto"/>
        <w:ind w:left="360" w:hanging="720"/>
        <w:rPr>
          <w:rFonts w:asciiTheme="minorHAnsi" w:eastAsia="Arial" w:hAnsiTheme="minorHAnsi" w:cstheme="minorHAnsi"/>
          <w:sz w:val="22"/>
          <w:szCs w:val="22"/>
        </w:rPr>
      </w:pPr>
    </w:p>
    <w:p w14:paraId="256B2986" w14:textId="1C0B5D0B" w:rsidR="000561AC" w:rsidRPr="00B1561B" w:rsidRDefault="000561AC" w:rsidP="00875A06">
      <w:pPr>
        <w:pStyle w:val="Bullets"/>
        <w:tabs>
          <w:tab w:val="left" w:pos="720"/>
        </w:tabs>
        <w:spacing w:after="0" w:line="240" w:lineRule="auto"/>
        <w:ind w:left="360" w:hanging="720"/>
        <w:rPr>
          <w:rFonts w:asciiTheme="minorHAnsi" w:hAnsiTheme="minorHAnsi" w:cstheme="minorHAnsi"/>
          <w:color w:val="auto"/>
          <w:sz w:val="22"/>
          <w:szCs w:val="22"/>
        </w:rPr>
      </w:pPr>
      <w:r w:rsidRPr="00CA13CB">
        <w:rPr>
          <w:rFonts w:asciiTheme="minorHAnsi" w:hAnsiTheme="minorHAnsi" w:cstheme="minorHAnsi"/>
          <w:b/>
          <w:bCs/>
          <w:color w:val="auto"/>
          <w:sz w:val="22"/>
          <w:szCs w:val="22"/>
        </w:rPr>
        <w:tab/>
      </w:r>
      <w:r w:rsidR="00462029" w:rsidRPr="00CA13CB">
        <w:rPr>
          <w:rFonts w:asciiTheme="minorHAnsi" w:hAnsiTheme="minorHAnsi" w:cstheme="minorHAnsi"/>
          <w:b/>
          <w:bCs/>
          <w:color w:val="auto"/>
          <w:sz w:val="22"/>
          <w:szCs w:val="22"/>
        </w:rPr>
        <w:t>ENR</w:t>
      </w:r>
      <w:r w:rsidR="00462029" w:rsidRPr="00CA13CB">
        <w:rPr>
          <w:rFonts w:asciiTheme="minorHAnsi" w:hAnsiTheme="minorHAnsi" w:cstheme="minorHAnsi"/>
          <w:b/>
          <w:color w:val="auto"/>
          <w:sz w:val="22"/>
          <w:szCs w:val="22"/>
        </w:rPr>
        <w:t>-4</w:t>
      </w:r>
      <w:r w:rsidR="00A02E71">
        <w:rPr>
          <w:rFonts w:asciiTheme="minorHAnsi" w:hAnsiTheme="minorHAnsi" w:cstheme="minorHAnsi"/>
          <w:b/>
          <w:color w:val="auto"/>
          <w:sz w:val="22"/>
          <w:szCs w:val="22"/>
        </w:rPr>
        <w:t xml:space="preserve"> Low-water Toilets</w:t>
      </w:r>
      <w:r w:rsidR="00462029" w:rsidRPr="00CA13CB">
        <w:rPr>
          <w:rFonts w:asciiTheme="minorHAnsi" w:hAnsiTheme="minorHAnsi" w:cstheme="minorHAnsi"/>
          <w:b/>
          <w:bCs/>
          <w:color w:val="auto"/>
          <w:sz w:val="22"/>
          <w:szCs w:val="22"/>
        </w:rPr>
        <w:t>:</w:t>
      </w:r>
      <w:r w:rsidR="00462029" w:rsidRPr="00B1561B">
        <w:rPr>
          <w:rFonts w:asciiTheme="minorHAnsi" w:hAnsiTheme="minorHAnsi" w:cstheme="minorHAnsi"/>
          <w:color w:val="auto"/>
          <w:sz w:val="22"/>
          <w:szCs w:val="22"/>
        </w:rPr>
        <w:t xml:space="preserve"> The </w:t>
      </w:r>
      <w:r w:rsidR="00544B93" w:rsidRPr="00B1561B">
        <w:rPr>
          <w:rFonts w:asciiTheme="minorHAnsi" w:hAnsiTheme="minorHAnsi" w:cstheme="minorHAnsi"/>
          <w:color w:val="auto"/>
          <w:sz w:val="22"/>
          <w:szCs w:val="22"/>
        </w:rPr>
        <w:t>Certificate Holder</w:t>
      </w:r>
      <w:r w:rsidR="00462029" w:rsidRPr="00B1561B">
        <w:rPr>
          <w:rFonts w:asciiTheme="minorHAnsi" w:hAnsiTheme="minorHAnsi" w:cstheme="minorHAnsi"/>
          <w:color w:val="auto"/>
          <w:sz w:val="22"/>
          <w:szCs w:val="22"/>
        </w:rPr>
        <w:t xml:space="preserve"> </w:t>
      </w:r>
      <w:r w:rsidR="00A70AC3" w:rsidRPr="00B1561B">
        <w:rPr>
          <w:rFonts w:asciiTheme="minorHAnsi" w:hAnsiTheme="minorHAnsi" w:cstheme="minorHAnsi"/>
          <w:color w:val="auto"/>
          <w:sz w:val="22"/>
          <w:szCs w:val="22"/>
        </w:rPr>
        <w:t>shall</w:t>
      </w:r>
      <w:r w:rsidR="00462029" w:rsidRPr="00B1561B">
        <w:rPr>
          <w:rFonts w:asciiTheme="minorHAnsi" w:hAnsiTheme="minorHAnsi" w:cstheme="minorHAnsi"/>
          <w:color w:val="auto"/>
          <w:sz w:val="22"/>
          <w:szCs w:val="22"/>
        </w:rPr>
        <w:t xml:space="preserve"> install low-water-use flush toilets in the O&amp;M facilities to reduce the Project’s water requirements during its operations stage. </w:t>
      </w:r>
    </w:p>
    <w:p w14:paraId="1B4BAEAA" w14:textId="277A2153" w:rsidR="00462029" w:rsidRPr="00B1561B" w:rsidRDefault="000561AC" w:rsidP="00875A06">
      <w:pPr>
        <w:pStyle w:val="Bullets"/>
        <w:tabs>
          <w:tab w:val="left" w:pos="720"/>
        </w:tabs>
        <w:spacing w:after="0" w:line="240" w:lineRule="auto"/>
        <w:ind w:left="360" w:hanging="720"/>
        <w:rPr>
          <w:rFonts w:asciiTheme="minorHAnsi" w:eastAsia="Arial" w:hAnsiTheme="minorHAnsi" w:cstheme="minorHAnsi"/>
          <w:sz w:val="22"/>
          <w:szCs w:val="22"/>
        </w:rPr>
      </w:pPr>
      <w:r w:rsidRPr="00B1561B">
        <w:rPr>
          <w:rFonts w:asciiTheme="minorHAnsi" w:hAnsiTheme="minorHAnsi" w:cstheme="minorHAnsi"/>
          <w:b/>
          <w:bCs/>
          <w:color w:val="auto"/>
          <w:sz w:val="22"/>
          <w:szCs w:val="22"/>
        </w:rPr>
        <w:tab/>
      </w:r>
      <w:r w:rsidR="00462029" w:rsidRPr="00B1561B">
        <w:rPr>
          <w:rFonts w:asciiTheme="minorHAnsi" w:eastAsia="Arial" w:hAnsiTheme="minorHAnsi" w:cstheme="minorHAnsi"/>
          <w:b/>
          <w:bCs/>
          <w:sz w:val="22"/>
          <w:szCs w:val="22"/>
        </w:rPr>
        <w:t>Rationale</w:t>
      </w:r>
      <w:r w:rsidR="00462029" w:rsidRPr="00B1561B">
        <w:rPr>
          <w:rFonts w:asciiTheme="minorHAnsi" w:eastAsia="Arial" w:hAnsiTheme="minorHAnsi" w:cstheme="minorHAnsi"/>
          <w:sz w:val="22"/>
          <w:szCs w:val="22"/>
        </w:rPr>
        <w:t>: Reduces the Project’s demands on water resources.</w:t>
      </w:r>
    </w:p>
    <w:p w14:paraId="31B63A1C" w14:textId="77777777" w:rsidR="001D5808" w:rsidRPr="00B1561B" w:rsidRDefault="001D5808" w:rsidP="00875A06">
      <w:pPr>
        <w:pStyle w:val="Bullets"/>
        <w:tabs>
          <w:tab w:val="left" w:pos="720"/>
        </w:tabs>
        <w:spacing w:after="0" w:line="240" w:lineRule="auto"/>
        <w:ind w:left="360" w:hanging="720"/>
        <w:rPr>
          <w:rFonts w:asciiTheme="minorHAnsi" w:eastAsia="Arial" w:hAnsiTheme="minorHAnsi" w:cstheme="minorHAnsi"/>
          <w:sz w:val="22"/>
          <w:szCs w:val="22"/>
        </w:rPr>
      </w:pPr>
    </w:p>
    <w:p w14:paraId="554EF88B" w14:textId="341273D2" w:rsidR="000561AC" w:rsidRPr="00B1561B" w:rsidRDefault="000561AC" w:rsidP="00875A06">
      <w:pPr>
        <w:pStyle w:val="Bullets"/>
        <w:tabs>
          <w:tab w:val="left" w:pos="720"/>
        </w:tabs>
        <w:spacing w:after="0" w:line="240" w:lineRule="auto"/>
        <w:ind w:left="360" w:hanging="720"/>
        <w:rPr>
          <w:rFonts w:asciiTheme="minorHAnsi" w:hAnsiTheme="minorHAnsi" w:cstheme="minorHAnsi"/>
          <w:color w:val="auto"/>
          <w:sz w:val="22"/>
          <w:szCs w:val="22"/>
        </w:rPr>
      </w:pPr>
      <w:r w:rsidRPr="00CA13CB">
        <w:rPr>
          <w:rFonts w:asciiTheme="minorHAnsi" w:hAnsiTheme="minorHAnsi" w:cstheme="minorHAnsi"/>
          <w:b/>
          <w:bCs/>
          <w:color w:val="auto"/>
          <w:sz w:val="22"/>
          <w:szCs w:val="22"/>
        </w:rPr>
        <w:tab/>
      </w:r>
      <w:r w:rsidR="00462029" w:rsidRPr="00CA13CB">
        <w:rPr>
          <w:rFonts w:asciiTheme="minorHAnsi" w:hAnsiTheme="minorHAnsi" w:cstheme="minorHAnsi"/>
          <w:b/>
          <w:bCs/>
          <w:color w:val="auto"/>
          <w:sz w:val="22"/>
          <w:szCs w:val="22"/>
        </w:rPr>
        <w:t>ENR-</w:t>
      </w:r>
      <w:r w:rsidR="00462029" w:rsidRPr="00CA13CB">
        <w:rPr>
          <w:rFonts w:asciiTheme="minorHAnsi" w:hAnsiTheme="minorHAnsi" w:cstheme="minorHAnsi"/>
          <w:b/>
          <w:color w:val="auto"/>
          <w:sz w:val="22"/>
          <w:szCs w:val="22"/>
        </w:rPr>
        <w:t>5</w:t>
      </w:r>
      <w:r w:rsidR="00A02E71">
        <w:rPr>
          <w:rFonts w:asciiTheme="minorHAnsi" w:hAnsiTheme="minorHAnsi" w:cstheme="minorHAnsi"/>
          <w:b/>
          <w:color w:val="auto"/>
          <w:sz w:val="22"/>
          <w:szCs w:val="22"/>
        </w:rPr>
        <w:t xml:space="preserve"> </w:t>
      </w:r>
      <w:r w:rsidR="005847E8">
        <w:rPr>
          <w:rFonts w:asciiTheme="minorHAnsi" w:hAnsiTheme="minorHAnsi" w:cstheme="minorHAnsi"/>
          <w:b/>
          <w:color w:val="auto"/>
          <w:sz w:val="22"/>
          <w:szCs w:val="22"/>
        </w:rPr>
        <w:t>Recycle Wash Water</w:t>
      </w:r>
      <w:r w:rsidR="00462029" w:rsidRPr="00CA13CB">
        <w:rPr>
          <w:rFonts w:asciiTheme="minorHAnsi" w:hAnsiTheme="minorHAnsi" w:cstheme="minorHAnsi"/>
          <w:b/>
          <w:bCs/>
          <w:color w:val="auto"/>
          <w:sz w:val="22"/>
          <w:szCs w:val="22"/>
        </w:rPr>
        <w:t>:</w:t>
      </w:r>
      <w:r w:rsidR="00462029" w:rsidRPr="00B1561B">
        <w:rPr>
          <w:rFonts w:asciiTheme="minorHAnsi" w:hAnsiTheme="minorHAnsi" w:cstheme="minorHAnsi"/>
          <w:color w:val="auto"/>
          <w:sz w:val="22"/>
          <w:szCs w:val="22"/>
        </w:rPr>
        <w:t xml:space="preserve"> The </w:t>
      </w:r>
      <w:r w:rsidR="00544B93" w:rsidRPr="00B1561B">
        <w:rPr>
          <w:rFonts w:asciiTheme="minorHAnsi" w:hAnsiTheme="minorHAnsi" w:cstheme="minorHAnsi"/>
          <w:color w:val="auto"/>
          <w:sz w:val="22"/>
          <w:szCs w:val="22"/>
        </w:rPr>
        <w:t>Certificate Holder</w:t>
      </w:r>
      <w:r w:rsidR="00462029" w:rsidRPr="00B1561B">
        <w:rPr>
          <w:rFonts w:asciiTheme="minorHAnsi" w:hAnsiTheme="minorHAnsi" w:cstheme="minorHAnsi"/>
          <w:color w:val="auto"/>
          <w:sz w:val="22"/>
          <w:szCs w:val="22"/>
        </w:rPr>
        <w:t xml:space="preserve"> </w:t>
      </w:r>
      <w:r w:rsidR="00A70AC3" w:rsidRPr="00B1561B">
        <w:rPr>
          <w:rFonts w:asciiTheme="minorHAnsi" w:hAnsiTheme="minorHAnsi" w:cstheme="minorHAnsi"/>
          <w:color w:val="auto"/>
          <w:sz w:val="22"/>
          <w:szCs w:val="22"/>
        </w:rPr>
        <w:t>shall</w:t>
      </w:r>
      <w:r w:rsidR="00462029" w:rsidRPr="00B1561B">
        <w:rPr>
          <w:rFonts w:asciiTheme="minorHAnsi" w:hAnsiTheme="minorHAnsi" w:cstheme="minorHAnsi"/>
          <w:color w:val="auto"/>
          <w:sz w:val="22"/>
          <w:szCs w:val="22"/>
        </w:rPr>
        <w:t xml:space="preserve"> capture and recycle wash water to reduce the Project’s water requirements during its operations stage. </w:t>
      </w:r>
    </w:p>
    <w:p w14:paraId="357106DA" w14:textId="645D5D6F" w:rsidR="000561AC" w:rsidRPr="00B1561B" w:rsidRDefault="000561AC" w:rsidP="00875A06">
      <w:pPr>
        <w:pStyle w:val="Bullets"/>
        <w:tabs>
          <w:tab w:val="left" w:pos="720"/>
        </w:tabs>
        <w:spacing w:after="0" w:line="240" w:lineRule="auto"/>
        <w:ind w:left="360" w:hanging="720"/>
        <w:rPr>
          <w:rFonts w:asciiTheme="minorHAnsi" w:eastAsia="Arial" w:hAnsiTheme="minorHAnsi" w:cstheme="minorHAnsi"/>
          <w:sz w:val="22"/>
          <w:szCs w:val="22"/>
        </w:rPr>
      </w:pPr>
      <w:r w:rsidRPr="00B1561B">
        <w:rPr>
          <w:rFonts w:asciiTheme="minorHAnsi" w:hAnsiTheme="minorHAnsi" w:cstheme="minorHAnsi"/>
          <w:b/>
          <w:bCs/>
          <w:color w:val="auto"/>
          <w:sz w:val="22"/>
          <w:szCs w:val="22"/>
        </w:rPr>
        <w:tab/>
      </w:r>
      <w:r w:rsidR="00462029" w:rsidRPr="00B1561B">
        <w:rPr>
          <w:rFonts w:asciiTheme="minorHAnsi" w:eastAsia="Arial" w:hAnsiTheme="minorHAnsi" w:cstheme="minorHAnsi"/>
          <w:b/>
          <w:bCs/>
          <w:sz w:val="22"/>
          <w:szCs w:val="22"/>
        </w:rPr>
        <w:t>Rationale</w:t>
      </w:r>
      <w:r w:rsidR="00462029" w:rsidRPr="00B1561B">
        <w:rPr>
          <w:rFonts w:asciiTheme="minorHAnsi" w:eastAsia="Arial" w:hAnsiTheme="minorHAnsi" w:cstheme="minorHAnsi"/>
          <w:sz w:val="22"/>
          <w:szCs w:val="22"/>
        </w:rPr>
        <w:t>: Reduces the Project’s demands on water resources.</w:t>
      </w:r>
    </w:p>
    <w:p w14:paraId="70CC1CB7" w14:textId="77777777" w:rsidR="000561AC" w:rsidRPr="00B1561B" w:rsidRDefault="000561AC" w:rsidP="00875A06">
      <w:pPr>
        <w:pStyle w:val="Bullets"/>
        <w:tabs>
          <w:tab w:val="left" w:pos="720"/>
        </w:tabs>
        <w:spacing w:after="0" w:line="240" w:lineRule="auto"/>
        <w:ind w:left="360" w:hanging="720"/>
        <w:rPr>
          <w:rFonts w:asciiTheme="minorHAnsi" w:eastAsia="Arial" w:hAnsiTheme="minorHAnsi" w:cstheme="minorHAnsi"/>
          <w:sz w:val="22"/>
          <w:szCs w:val="22"/>
        </w:rPr>
      </w:pPr>
    </w:p>
    <w:p w14:paraId="10992E6A" w14:textId="5B6E3D07" w:rsidR="000561AC" w:rsidRPr="00B1561B" w:rsidRDefault="00F9163C" w:rsidP="00875A06">
      <w:pPr>
        <w:pStyle w:val="Bullets"/>
        <w:tabs>
          <w:tab w:val="left" w:pos="720"/>
        </w:tabs>
        <w:spacing w:after="0" w:line="240" w:lineRule="auto"/>
        <w:ind w:left="360" w:hanging="720"/>
        <w:rPr>
          <w:rFonts w:asciiTheme="minorHAnsi" w:hAnsiTheme="minorHAnsi" w:cstheme="minorBidi"/>
          <w:color w:val="auto"/>
          <w:sz w:val="22"/>
          <w:szCs w:val="22"/>
        </w:rPr>
      </w:pPr>
      <w:r>
        <w:rPr>
          <w:rFonts w:asciiTheme="minorHAnsi" w:hAnsiTheme="minorHAnsi" w:cstheme="minorBidi"/>
          <w:b/>
          <w:color w:val="auto"/>
          <w:sz w:val="22"/>
          <w:szCs w:val="22"/>
        </w:rPr>
        <w:tab/>
      </w:r>
      <w:r w:rsidR="00462029" w:rsidRPr="1C68B8B8">
        <w:rPr>
          <w:rFonts w:asciiTheme="minorHAnsi" w:hAnsiTheme="minorHAnsi" w:cstheme="minorBidi"/>
          <w:b/>
          <w:color w:val="auto"/>
          <w:sz w:val="22"/>
          <w:szCs w:val="22"/>
        </w:rPr>
        <w:t>ENR-6</w:t>
      </w:r>
      <w:r w:rsidR="00F47A2E">
        <w:rPr>
          <w:rFonts w:asciiTheme="minorHAnsi" w:hAnsiTheme="minorHAnsi" w:cstheme="minorBidi"/>
          <w:b/>
          <w:color w:val="auto"/>
          <w:sz w:val="22"/>
          <w:szCs w:val="22"/>
        </w:rPr>
        <w:t xml:space="preserve"> Component Recycling</w:t>
      </w:r>
      <w:r w:rsidR="00462029" w:rsidRPr="1C68B8B8">
        <w:rPr>
          <w:rFonts w:asciiTheme="minorHAnsi" w:hAnsiTheme="minorHAnsi" w:cstheme="minorBidi"/>
          <w:b/>
          <w:color w:val="auto"/>
          <w:sz w:val="22"/>
          <w:szCs w:val="22"/>
        </w:rPr>
        <w:t>:</w:t>
      </w:r>
      <w:r w:rsidR="00462029" w:rsidRPr="01063D07">
        <w:rPr>
          <w:rFonts w:asciiTheme="minorHAnsi" w:hAnsiTheme="minorHAnsi" w:cstheme="minorBidi"/>
          <w:color w:val="auto"/>
          <w:sz w:val="22"/>
          <w:szCs w:val="22"/>
        </w:rPr>
        <w:t xml:space="preserve"> To retrieve as much of the natural resources used in construction and operation of the Project as possible, the </w:t>
      </w:r>
      <w:r w:rsidR="00544B93" w:rsidRPr="01063D07">
        <w:rPr>
          <w:rFonts w:asciiTheme="minorHAnsi" w:hAnsiTheme="minorHAnsi" w:cstheme="minorBidi"/>
          <w:color w:val="auto"/>
          <w:sz w:val="22"/>
          <w:szCs w:val="22"/>
        </w:rPr>
        <w:t>Certificate Holder</w:t>
      </w:r>
      <w:r w:rsidR="00462029" w:rsidRPr="01063D07">
        <w:rPr>
          <w:rFonts w:asciiTheme="minorHAnsi" w:hAnsiTheme="minorHAnsi" w:cstheme="minorBidi"/>
          <w:color w:val="auto"/>
          <w:sz w:val="22"/>
          <w:szCs w:val="22"/>
        </w:rPr>
        <w:t xml:space="preserve"> </w:t>
      </w:r>
      <w:r w:rsidR="00A70AC3" w:rsidRPr="01063D07">
        <w:rPr>
          <w:rFonts w:asciiTheme="minorHAnsi" w:hAnsiTheme="minorHAnsi" w:cstheme="minorBidi"/>
          <w:color w:val="auto"/>
          <w:sz w:val="22"/>
          <w:szCs w:val="22"/>
        </w:rPr>
        <w:t>shall</w:t>
      </w:r>
      <w:r w:rsidR="00462029" w:rsidRPr="01063D07">
        <w:rPr>
          <w:rFonts w:asciiTheme="minorHAnsi" w:hAnsiTheme="minorHAnsi" w:cstheme="minorBidi"/>
          <w:color w:val="auto"/>
          <w:sz w:val="22"/>
          <w:szCs w:val="22"/>
        </w:rPr>
        <w:t xml:space="preserve"> demolish </w:t>
      </w:r>
      <w:r w:rsidR="00462029" w:rsidRPr="01063D07">
        <w:rPr>
          <w:rFonts w:asciiTheme="minorHAnsi" w:eastAsia="Arial" w:hAnsiTheme="minorHAnsi" w:cstheme="minorBidi"/>
          <w:sz w:val="22"/>
          <w:szCs w:val="22"/>
        </w:rPr>
        <w:t xml:space="preserve">and recycle all components of the Project that have the potential to be used as raw materials in commercial or industrial applications. </w:t>
      </w:r>
      <w:r w:rsidR="17D09AE8" w:rsidRPr="01063D07">
        <w:rPr>
          <w:rFonts w:asciiTheme="minorHAnsi" w:eastAsia="Arial" w:hAnsiTheme="minorHAnsi" w:cstheme="minorBidi"/>
          <w:sz w:val="22"/>
          <w:szCs w:val="22"/>
        </w:rPr>
        <w:t xml:space="preserve">For any Project components that the Certificate Holder deems non-recyclable, the rationale for that determination shall be presented to EFSEC for approval prior to the disposal of the components. </w:t>
      </w:r>
      <w:r w:rsidR="00462029" w:rsidRPr="01063D07">
        <w:rPr>
          <w:rFonts w:asciiTheme="minorHAnsi" w:hAnsiTheme="minorHAnsi" w:cstheme="minorBidi"/>
          <w:color w:val="auto"/>
          <w:sz w:val="22"/>
          <w:szCs w:val="22"/>
        </w:rPr>
        <w:t xml:space="preserve">If the </w:t>
      </w:r>
      <w:r w:rsidR="00544B93" w:rsidRPr="01063D07">
        <w:rPr>
          <w:rFonts w:asciiTheme="minorHAnsi" w:hAnsiTheme="minorHAnsi" w:cstheme="minorBidi"/>
          <w:color w:val="auto"/>
          <w:sz w:val="22"/>
          <w:szCs w:val="22"/>
        </w:rPr>
        <w:t>Certificate Holder</w:t>
      </w:r>
      <w:r w:rsidR="00462029" w:rsidRPr="01063D07">
        <w:rPr>
          <w:rFonts w:asciiTheme="minorHAnsi" w:hAnsiTheme="minorHAnsi" w:cstheme="minorBidi"/>
          <w:color w:val="auto"/>
          <w:sz w:val="22"/>
          <w:szCs w:val="22"/>
        </w:rPr>
        <w:t xml:space="preserve"> </w:t>
      </w:r>
      <w:r w:rsidR="00462029" w:rsidRPr="01063D07">
        <w:rPr>
          <w:rFonts w:asciiTheme="minorHAnsi" w:hAnsiTheme="minorHAnsi" w:cstheme="minorBidi"/>
          <w:color w:val="auto"/>
          <w:sz w:val="22"/>
          <w:szCs w:val="22"/>
        </w:rPr>
        <w:lastRenderedPageBreak/>
        <w:t xml:space="preserve">intends to leave any portion of the facility, including concrete foundations, they must submit a request to EFSEC in an update to their decommissioning plan. </w:t>
      </w:r>
    </w:p>
    <w:p w14:paraId="08D12B15" w14:textId="515D9540" w:rsidR="00CC7B9A" w:rsidRPr="00B1561B" w:rsidRDefault="000561AC" w:rsidP="00875A06">
      <w:pPr>
        <w:pStyle w:val="Bullets"/>
        <w:tabs>
          <w:tab w:val="left" w:pos="720"/>
        </w:tabs>
        <w:spacing w:after="0" w:line="240" w:lineRule="auto"/>
        <w:ind w:left="360" w:hanging="720"/>
        <w:rPr>
          <w:rFonts w:asciiTheme="minorHAnsi" w:eastAsia="Arial" w:hAnsiTheme="minorHAnsi" w:cstheme="minorHAnsi"/>
          <w:sz w:val="22"/>
          <w:szCs w:val="22"/>
        </w:rPr>
      </w:pPr>
      <w:r w:rsidRPr="00B1561B">
        <w:rPr>
          <w:rFonts w:asciiTheme="minorHAnsi" w:hAnsiTheme="minorHAnsi" w:cstheme="minorHAnsi"/>
          <w:b/>
          <w:color w:val="auto"/>
          <w:sz w:val="22"/>
          <w:szCs w:val="22"/>
        </w:rPr>
        <w:tab/>
      </w:r>
      <w:r w:rsidR="00462029" w:rsidRPr="00B1561B">
        <w:rPr>
          <w:rFonts w:asciiTheme="minorHAnsi" w:eastAsia="Arial" w:hAnsiTheme="minorHAnsi" w:cstheme="minorHAnsi"/>
          <w:b/>
          <w:bCs/>
          <w:sz w:val="22"/>
          <w:szCs w:val="22"/>
        </w:rPr>
        <w:t>Rationale:</w:t>
      </w:r>
      <w:r w:rsidR="00462029" w:rsidRPr="00B1561B">
        <w:rPr>
          <w:rFonts w:asciiTheme="minorHAnsi" w:eastAsia="Arial" w:hAnsiTheme="minorHAnsi" w:cstheme="minorHAnsi"/>
          <w:sz w:val="22"/>
          <w:szCs w:val="22"/>
        </w:rPr>
        <w:t xml:space="preserve"> Reduces the Project’s demands on natural resources.</w:t>
      </w:r>
    </w:p>
    <w:p w14:paraId="1CA6765B" w14:textId="77777777" w:rsidR="00515CF8" w:rsidRPr="00CA13CB" w:rsidRDefault="00515CF8" w:rsidP="00CA13CB">
      <w:pPr>
        <w:spacing w:after="0" w:line="240" w:lineRule="auto"/>
        <w:rPr>
          <w:rFonts w:cstheme="minorHAnsi"/>
          <w:b/>
          <w:bCs/>
        </w:rPr>
      </w:pPr>
    </w:p>
    <w:p w14:paraId="30E6708F" w14:textId="0FFABF2C" w:rsidR="007C1D41" w:rsidRPr="00CA13CB" w:rsidRDefault="000561AC" w:rsidP="00226855">
      <w:pPr>
        <w:pStyle w:val="ListParagraph"/>
        <w:keepNext/>
        <w:numPr>
          <w:ilvl w:val="0"/>
          <w:numId w:val="28"/>
        </w:numPr>
        <w:tabs>
          <w:tab w:val="left" w:pos="720"/>
        </w:tabs>
        <w:spacing w:after="0" w:line="240" w:lineRule="auto"/>
        <w:rPr>
          <w:rFonts w:cstheme="minorHAnsi"/>
        </w:rPr>
      </w:pPr>
      <w:r w:rsidRPr="007C1D41">
        <w:rPr>
          <w:rFonts w:cstheme="minorHAnsi"/>
          <w:b/>
          <w:bCs/>
        </w:rPr>
        <w:t>Land and Shoreline Use (LSU) Mitigation</w:t>
      </w:r>
    </w:p>
    <w:p w14:paraId="1AB0668B" w14:textId="1A8212CA" w:rsidR="000561AC" w:rsidRPr="007C1D41" w:rsidRDefault="000561AC" w:rsidP="002538DE">
      <w:pPr>
        <w:pStyle w:val="ListParagraph"/>
        <w:keepNext/>
        <w:tabs>
          <w:tab w:val="left" w:pos="720"/>
        </w:tabs>
        <w:spacing w:after="0" w:line="240" w:lineRule="auto"/>
        <w:ind w:left="360"/>
        <w:rPr>
          <w:rFonts w:cstheme="minorHAnsi"/>
        </w:rPr>
      </w:pPr>
      <w:r w:rsidRPr="00CA13CB">
        <w:rPr>
          <w:rFonts w:cstheme="minorHAnsi"/>
          <w:b/>
        </w:rPr>
        <w:t>LSU-1</w:t>
      </w:r>
      <w:r w:rsidR="002D69EB">
        <w:rPr>
          <w:rFonts w:cstheme="minorHAnsi"/>
          <w:b/>
        </w:rPr>
        <w:t xml:space="preserve"> Livestock Management Plan</w:t>
      </w:r>
      <w:r w:rsidRPr="007C1D41">
        <w:rPr>
          <w:rFonts w:cstheme="minorHAnsi"/>
          <w:b/>
        </w:rPr>
        <w:t>:</w:t>
      </w:r>
      <w:r w:rsidRPr="007C1D41">
        <w:rPr>
          <w:rFonts w:cstheme="minorHAnsi"/>
        </w:rPr>
        <w:t xml:space="preserve"> The </w:t>
      </w:r>
      <w:r w:rsidR="00544B93" w:rsidRPr="007C1D41">
        <w:rPr>
          <w:rFonts w:cstheme="minorHAnsi"/>
        </w:rPr>
        <w:t>Certificate Holder</w:t>
      </w:r>
      <w:r w:rsidRPr="007C1D41">
        <w:rPr>
          <w:rFonts w:cstheme="minorHAnsi"/>
        </w:rPr>
        <w:t xml:space="preserve"> </w:t>
      </w:r>
      <w:r w:rsidR="00A70AC3" w:rsidRPr="007C1D41">
        <w:rPr>
          <w:rFonts w:cstheme="minorHAnsi"/>
        </w:rPr>
        <w:t>shall</w:t>
      </w:r>
      <w:r w:rsidRPr="007C1D41">
        <w:rPr>
          <w:rFonts w:cstheme="minorHAnsi"/>
        </w:rPr>
        <w:t xml:space="preserve"> </w:t>
      </w:r>
      <w:r w:rsidRPr="00CA13CB">
        <w:rPr>
          <w:rFonts w:cstheme="minorHAnsi"/>
        </w:rPr>
        <w:t>prepare a livestock management plan</w:t>
      </w:r>
      <w:r w:rsidRPr="007C1D41">
        <w:rPr>
          <w:rFonts w:cstheme="minorHAnsi"/>
        </w:rPr>
        <w:t xml:space="preserve"> with property owners and livestock owners to control the movement of animals within the Lease Boundary during construction, operation, and decommissioning. </w:t>
      </w:r>
    </w:p>
    <w:p w14:paraId="5DA16EAD" w14:textId="688825E5" w:rsidR="000561AC" w:rsidRPr="00B1561B" w:rsidRDefault="000561AC" w:rsidP="002538DE">
      <w:pPr>
        <w:pStyle w:val="Bullets"/>
        <w:tabs>
          <w:tab w:val="left" w:pos="720"/>
        </w:tabs>
        <w:spacing w:after="0" w:line="240" w:lineRule="auto"/>
        <w:ind w:left="360" w:hanging="720"/>
        <w:rPr>
          <w:rFonts w:asciiTheme="minorHAnsi" w:eastAsia="Arial" w:hAnsiTheme="minorHAnsi" w:cstheme="minorHAnsi"/>
          <w:color w:val="auto"/>
          <w:sz w:val="22"/>
          <w:szCs w:val="22"/>
        </w:rPr>
      </w:pPr>
      <w:r w:rsidRPr="00B1561B">
        <w:rPr>
          <w:rFonts w:asciiTheme="minorHAnsi" w:hAnsiTheme="minorHAnsi" w:cstheme="minorHAnsi"/>
          <w:b/>
          <w:color w:val="auto"/>
          <w:sz w:val="22"/>
          <w:szCs w:val="22"/>
        </w:rPr>
        <w:tab/>
      </w:r>
      <w:r w:rsidRPr="00B1561B">
        <w:rPr>
          <w:rFonts w:asciiTheme="minorHAnsi" w:eastAsia="Arial" w:hAnsiTheme="minorHAnsi" w:cstheme="minorHAnsi"/>
          <w:b/>
          <w:bCs/>
          <w:color w:val="auto"/>
          <w:sz w:val="22"/>
          <w:szCs w:val="22"/>
        </w:rPr>
        <w:t>Rationale:</w:t>
      </w:r>
      <w:r w:rsidRPr="00B1561B">
        <w:rPr>
          <w:rFonts w:asciiTheme="minorHAnsi" w:eastAsia="Arial" w:hAnsiTheme="minorHAnsi" w:cstheme="minorHAnsi"/>
          <w:color w:val="auto"/>
          <w:sz w:val="22"/>
          <w:szCs w:val="22"/>
        </w:rPr>
        <w:t xml:space="preserve"> To limit conflicts between the Project and farmers and ranchers.</w:t>
      </w:r>
    </w:p>
    <w:p w14:paraId="151FC262" w14:textId="77777777" w:rsidR="000561AC" w:rsidRPr="00B1561B" w:rsidRDefault="000561AC" w:rsidP="002538DE">
      <w:pPr>
        <w:pStyle w:val="Bullets"/>
        <w:tabs>
          <w:tab w:val="left" w:pos="720"/>
        </w:tabs>
        <w:spacing w:after="0" w:line="240" w:lineRule="auto"/>
        <w:ind w:left="360" w:hanging="720"/>
        <w:rPr>
          <w:rFonts w:asciiTheme="minorHAnsi" w:hAnsiTheme="minorHAnsi" w:cstheme="minorHAnsi"/>
          <w:color w:val="auto"/>
          <w:sz w:val="22"/>
          <w:szCs w:val="22"/>
        </w:rPr>
      </w:pPr>
    </w:p>
    <w:p w14:paraId="5FE68814" w14:textId="0180B91B" w:rsidR="000561AC" w:rsidRPr="00B1561B" w:rsidRDefault="000561AC" w:rsidP="002538DE">
      <w:pPr>
        <w:pStyle w:val="Bullets"/>
        <w:tabs>
          <w:tab w:val="left" w:pos="720"/>
        </w:tabs>
        <w:spacing w:after="0" w:line="240" w:lineRule="auto"/>
        <w:ind w:left="360" w:hanging="720"/>
        <w:rPr>
          <w:rFonts w:asciiTheme="minorHAnsi" w:hAnsiTheme="minorHAnsi" w:cstheme="minorHAnsi"/>
          <w:color w:val="auto"/>
          <w:sz w:val="22"/>
          <w:szCs w:val="22"/>
        </w:rPr>
      </w:pPr>
      <w:r w:rsidRPr="00B1561B">
        <w:rPr>
          <w:rFonts w:asciiTheme="minorHAnsi" w:hAnsiTheme="minorHAnsi" w:cstheme="minorHAnsi"/>
          <w:b/>
          <w:color w:val="auto"/>
          <w:sz w:val="22"/>
          <w:szCs w:val="22"/>
        </w:rPr>
        <w:tab/>
      </w:r>
      <w:r w:rsidRPr="00CA13CB">
        <w:rPr>
          <w:rFonts w:asciiTheme="minorHAnsi" w:hAnsiTheme="minorHAnsi" w:cstheme="minorHAnsi"/>
          <w:b/>
          <w:color w:val="auto"/>
          <w:sz w:val="22"/>
          <w:szCs w:val="22"/>
        </w:rPr>
        <w:t>LSU-2</w:t>
      </w:r>
      <w:r w:rsidR="002D69EB">
        <w:rPr>
          <w:rFonts w:asciiTheme="minorHAnsi" w:hAnsiTheme="minorHAnsi" w:cstheme="minorHAnsi"/>
          <w:b/>
          <w:color w:val="auto"/>
          <w:sz w:val="22"/>
          <w:szCs w:val="22"/>
        </w:rPr>
        <w:t xml:space="preserve"> Dryland Farming Management Plan</w:t>
      </w:r>
      <w:r w:rsidRPr="00B1561B">
        <w:rPr>
          <w:rFonts w:asciiTheme="minorHAnsi" w:hAnsiTheme="minorHAnsi" w:cstheme="minorHAnsi"/>
          <w:b/>
          <w:color w:val="auto"/>
          <w:sz w:val="22"/>
          <w:szCs w:val="22"/>
        </w:rPr>
        <w:t>:</w:t>
      </w:r>
      <w:r w:rsidRPr="00B1561B">
        <w:rPr>
          <w:rFonts w:asciiTheme="minorHAnsi" w:hAnsiTheme="minorHAnsi" w:cstheme="minorHAnsi"/>
          <w:color w:val="auto"/>
          <w:sz w:val="22"/>
          <w:szCs w:val="22"/>
        </w:rPr>
        <w:t xml:space="preserve"> The </w:t>
      </w:r>
      <w:r w:rsidR="00544B93" w:rsidRPr="00B1561B">
        <w:rPr>
          <w:rFonts w:asciiTheme="minorHAnsi" w:hAnsiTheme="minorHAnsi" w:cstheme="minorHAnsi"/>
          <w:color w:val="auto"/>
          <w:sz w:val="22"/>
          <w:szCs w:val="22"/>
        </w:rPr>
        <w:t>Certificate Holder</w:t>
      </w:r>
      <w:r w:rsidRPr="00B1561B">
        <w:rPr>
          <w:rFonts w:asciiTheme="minorHAnsi" w:hAnsiTheme="minorHAnsi" w:cstheme="minorHAnsi"/>
          <w:color w:val="auto"/>
          <w:sz w:val="22"/>
          <w:szCs w:val="22"/>
        </w:rPr>
        <w:t xml:space="preserve"> </w:t>
      </w:r>
      <w:r w:rsidR="00A70AC3" w:rsidRPr="00B1561B">
        <w:rPr>
          <w:rFonts w:asciiTheme="minorHAnsi" w:hAnsiTheme="minorHAnsi" w:cstheme="minorHAnsi"/>
          <w:color w:val="auto"/>
          <w:sz w:val="22"/>
          <w:szCs w:val="22"/>
        </w:rPr>
        <w:t>shall</w:t>
      </w:r>
      <w:r w:rsidRPr="00B1561B">
        <w:rPr>
          <w:rFonts w:asciiTheme="minorHAnsi" w:hAnsiTheme="minorHAnsi" w:cstheme="minorHAnsi"/>
          <w:color w:val="auto"/>
          <w:sz w:val="22"/>
          <w:szCs w:val="22"/>
        </w:rPr>
        <w:t xml:space="preserve"> prepare a </w:t>
      </w:r>
      <w:r w:rsidRPr="00CA13CB">
        <w:rPr>
          <w:rFonts w:asciiTheme="minorHAnsi" w:hAnsiTheme="minorHAnsi" w:cstheme="minorHAnsi"/>
          <w:color w:val="auto"/>
          <w:sz w:val="22"/>
          <w:szCs w:val="22"/>
        </w:rPr>
        <w:t>dryland farming management plan</w:t>
      </w:r>
      <w:r w:rsidRPr="00B1561B">
        <w:rPr>
          <w:rFonts w:asciiTheme="minorHAnsi" w:hAnsiTheme="minorHAnsi" w:cstheme="minorHAnsi"/>
          <w:color w:val="auto"/>
          <w:sz w:val="22"/>
          <w:szCs w:val="22"/>
        </w:rPr>
        <w:t xml:space="preserve"> for construction, operation, and decommissioning </w:t>
      </w:r>
      <w:proofErr w:type="gramStart"/>
      <w:r w:rsidRPr="00B1561B">
        <w:rPr>
          <w:rFonts w:asciiTheme="minorHAnsi" w:hAnsiTheme="minorHAnsi" w:cstheme="minorHAnsi"/>
          <w:color w:val="auto"/>
          <w:sz w:val="22"/>
          <w:szCs w:val="22"/>
        </w:rPr>
        <w:t>that outlines</w:t>
      </w:r>
      <w:proofErr w:type="gramEnd"/>
      <w:r w:rsidRPr="00B1561B">
        <w:rPr>
          <w:rFonts w:asciiTheme="minorHAnsi" w:hAnsiTheme="minorHAnsi" w:cstheme="minorHAnsi"/>
          <w:color w:val="auto"/>
          <w:sz w:val="22"/>
          <w:szCs w:val="22"/>
        </w:rPr>
        <w:t xml:space="preserve"> communication requirements between the Certificate Holder and the land owners. The plan </w:t>
      </w:r>
      <w:r w:rsidR="00A70AC3" w:rsidRPr="00B1561B">
        <w:rPr>
          <w:rFonts w:asciiTheme="minorHAnsi" w:hAnsiTheme="minorHAnsi" w:cstheme="minorHAnsi"/>
          <w:color w:val="auto"/>
          <w:sz w:val="22"/>
          <w:szCs w:val="22"/>
        </w:rPr>
        <w:t>shall</w:t>
      </w:r>
      <w:r w:rsidRPr="00B1561B">
        <w:rPr>
          <w:rFonts w:asciiTheme="minorHAnsi" w:hAnsiTheme="minorHAnsi" w:cstheme="minorHAnsi"/>
          <w:color w:val="auto"/>
          <w:sz w:val="22"/>
          <w:szCs w:val="22"/>
        </w:rPr>
        <w:t xml:space="preserve"> establish work windows that </w:t>
      </w:r>
      <w:r w:rsidR="00A70AC3" w:rsidRPr="00B1561B">
        <w:rPr>
          <w:rFonts w:asciiTheme="minorHAnsi" w:hAnsiTheme="minorHAnsi" w:cstheme="minorHAnsi"/>
          <w:color w:val="auto"/>
          <w:sz w:val="22"/>
          <w:szCs w:val="22"/>
        </w:rPr>
        <w:t>will</w:t>
      </w:r>
      <w:r w:rsidRPr="00B1561B">
        <w:rPr>
          <w:rFonts w:asciiTheme="minorHAnsi" w:hAnsiTheme="minorHAnsi" w:cstheme="minorHAnsi"/>
          <w:color w:val="auto"/>
          <w:sz w:val="22"/>
          <w:szCs w:val="22"/>
        </w:rPr>
        <w:t xml:space="preserve"> allow farmers uninterrupted access to their fields for dryland wheat planting and harvesting. </w:t>
      </w:r>
    </w:p>
    <w:p w14:paraId="7E70F3C7" w14:textId="7F2D6BF2" w:rsidR="000561AC" w:rsidRPr="00B1561B" w:rsidRDefault="000561AC" w:rsidP="002538DE">
      <w:pPr>
        <w:pStyle w:val="Bullets"/>
        <w:tabs>
          <w:tab w:val="left" w:pos="720"/>
        </w:tabs>
        <w:spacing w:after="0" w:line="240" w:lineRule="auto"/>
        <w:ind w:left="360" w:hanging="720"/>
        <w:rPr>
          <w:rFonts w:asciiTheme="minorHAnsi" w:eastAsia="Arial" w:hAnsiTheme="minorHAnsi" w:cstheme="minorHAnsi"/>
          <w:color w:val="auto"/>
          <w:sz w:val="22"/>
          <w:szCs w:val="22"/>
        </w:rPr>
      </w:pPr>
      <w:r w:rsidRPr="00B1561B">
        <w:rPr>
          <w:rFonts w:asciiTheme="minorHAnsi" w:hAnsiTheme="minorHAnsi" w:cstheme="minorHAnsi"/>
          <w:b/>
          <w:color w:val="auto"/>
          <w:sz w:val="22"/>
          <w:szCs w:val="22"/>
        </w:rPr>
        <w:tab/>
      </w:r>
      <w:r w:rsidRPr="00B1561B">
        <w:rPr>
          <w:rFonts w:asciiTheme="minorHAnsi" w:eastAsia="Arial" w:hAnsiTheme="minorHAnsi" w:cstheme="minorHAnsi"/>
          <w:b/>
          <w:bCs/>
          <w:color w:val="auto"/>
          <w:sz w:val="22"/>
          <w:szCs w:val="22"/>
        </w:rPr>
        <w:t>Rationale:</w:t>
      </w:r>
      <w:r w:rsidRPr="00B1561B">
        <w:rPr>
          <w:rFonts w:asciiTheme="minorHAnsi" w:eastAsia="Arial" w:hAnsiTheme="minorHAnsi" w:cstheme="minorHAnsi"/>
          <w:color w:val="auto"/>
          <w:sz w:val="22"/>
          <w:szCs w:val="22"/>
        </w:rPr>
        <w:t xml:space="preserve"> To limit conflicts between the Project and farmers and ranchers.</w:t>
      </w:r>
    </w:p>
    <w:p w14:paraId="4E4512C0" w14:textId="77777777" w:rsidR="000561AC" w:rsidRPr="00B1561B" w:rsidRDefault="000561AC" w:rsidP="002538DE">
      <w:pPr>
        <w:pStyle w:val="Bullets"/>
        <w:tabs>
          <w:tab w:val="left" w:pos="720"/>
        </w:tabs>
        <w:spacing w:after="0" w:line="240" w:lineRule="auto"/>
        <w:ind w:left="360" w:hanging="720"/>
        <w:rPr>
          <w:rFonts w:asciiTheme="minorHAnsi" w:eastAsia="Arial" w:hAnsiTheme="minorHAnsi" w:cstheme="minorHAnsi"/>
          <w:color w:val="auto"/>
          <w:sz w:val="22"/>
          <w:szCs w:val="22"/>
        </w:rPr>
      </w:pPr>
    </w:p>
    <w:p w14:paraId="3FD23F1D" w14:textId="6B0D306E" w:rsidR="000561AC" w:rsidRPr="00B1561B" w:rsidRDefault="000561AC" w:rsidP="002538DE">
      <w:pPr>
        <w:pStyle w:val="Bullets"/>
        <w:tabs>
          <w:tab w:val="left" w:pos="720"/>
        </w:tabs>
        <w:spacing w:after="0" w:line="240" w:lineRule="auto"/>
        <w:ind w:left="360" w:hanging="720"/>
        <w:rPr>
          <w:rFonts w:asciiTheme="minorHAnsi" w:hAnsiTheme="minorHAnsi" w:cstheme="minorHAnsi"/>
          <w:color w:val="auto"/>
          <w:sz w:val="22"/>
          <w:szCs w:val="22"/>
        </w:rPr>
      </w:pPr>
      <w:r w:rsidRPr="00B1561B">
        <w:rPr>
          <w:rFonts w:asciiTheme="minorHAnsi" w:hAnsiTheme="minorHAnsi" w:cstheme="minorHAnsi"/>
          <w:b/>
          <w:bCs/>
          <w:color w:val="auto"/>
          <w:sz w:val="22"/>
          <w:szCs w:val="22"/>
        </w:rPr>
        <w:tab/>
      </w:r>
      <w:r w:rsidRPr="00CA13CB">
        <w:rPr>
          <w:rFonts w:asciiTheme="minorHAnsi" w:hAnsiTheme="minorHAnsi" w:cstheme="minorHAnsi"/>
          <w:b/>
          <w:bCs/>
          <w:color w:val="auto"/>
          <w:sz w:val="22"/>
          <w:szCs w:val="22"/>
        </w:rPr>
        <w:t>LSU-3</w:t>
      </w:r>
      <w:r w:rsidR="005847E8">
        <w:rPr>
          <w:rFonts w:asciiTheme="minorHAnsi" w:hAnsiTheme="minorHAnsi" w:cstheme="minorHAnsi"/>
          <w:b/>
          <w:bCs/>
          <w:color w:val="auto"/>
          <w:sz w:val="22"/>
          <w:szCs w:val="22"/>
        </w:rPr>
        <w:t xml:space="preserve"> Livestock Management</w:t>
      </w:r>
      <w:r w:rsidRPr="00B1561B">
        <w:rPr>
          <w:rFonts w:asciiTheme="minorHAnsi" w:hAnsiTheme="minorHAnsi" w:cstheme="minorHAnsi"/>
          <w:b/>
          <w:color w:val="auto"/>
          <w:sz w:val="22"/>
          <w:szCs w:val="22"/>
        </w:rPr>
        <w:t>:</w:t>
      </w:r>
      <w:r w:rsidRPr="00B1561B">
        <w:rPr>
          <w:rFonts w:asciiTheme="minorHAnsi" w:hAnsiTheme="minorHAnsi" w:cstheme="minorHAnsi"/>
          <w:color w:val="auto"/>
          <w:sz w:val="22"/>
          <w:szCs w:val="22"/>
        </w:rPr>
        <w:t xml:space="preserve"> The </w:t>
      </w:r>
      <w:r w:rsidR="00544B93" w:rsidRPr="00B1561B">
        <w:rPr>
          <w:rFonts w:asciiTheme="minorHAnsi" w:hAnsiTheme="minorHAnsi" w:cstheme="minorHAnsi"/>
          <w:color w:val="auto"/>
          <w:sz w:val="22"/>
          <w:szCs w:val="22"/>
        </w:rPr>
        <w:t>Certificate Holder</w:t>
      </w:r>
      <w:r w:rsidRPr="00B1561B">
        <w:rPr>
          <w:rFonts w:asciiTheme="minorHAnsi" w:hAnsiTheme="minorHAnsi" w:cstheme="minorHAnsi"/>
          <w:color w:val="auto"/>
          <w:sz w:val="22"/>
          <w:szCs w:val="22"/>
        </w:rPr>
        <w:t xml:space="preserve"> </w:t>
      </w:r>
      <w:r w:rsidR="00A70AC3" w:rsidRPr="00B1561B">
        <w:rPr>
          <w:rFonts w:asciiTheme="minorHAnsi" w:hAnsiTheme="minorHAnsi" w:cstheme="minorHAnsi"/>
          <w:color w:val="auto"/>
          <w:sz w:val="22"/>
          <w:szCs w:val="22"/>
        </w:rPr>
        <w:t>shall</w:t>
      </w:r>
      <w:r w:rsidRPr="00B1561B">
        <w:rPr>
          <w:rFonts w:asciiTheme="minorHAnsi" w:hAnsiTheme="minorHAnsi" w:cstheme="minorHAnsi"/>
          <w:color w:val="auto"/>
          <w:sz w:val="22"/>
          <w:szCs w:val="22"/>
        </w:rPr>
        <w:t xml:space="preserve"> be responsible for ensuring that arrangements for the removal of all livestock have been made during Project </w:t>
      </w:r>
      <w:r w:rsidRPr="00CA13CB">
        <w:rPr>
          <w:rFonts w:asciiTheme="minorHAnsi" w:hAnsiTheme="minorHAnsi" w:cstheme="minorHAnsi"/>
          <w:color w:val="auto"/>
          <w:sz w:val="22"/>
          <w:szCs w:val="22"/>
        </w:rPr>
        <w:t>construction</w:t>
      </w:r>
      <w:r w:rsidRPr="00B1561B">
        <w:rPr>
          <w:rFonts w:asciiTheme="minorHAnsi" w:hAnsiTheme="minorHAnsi" w:cstheme="minorHAnsi"/>
          <w:color w:val="auto"/>
          <w:sz w:val="22"/>
          <w:szCs w:val="22"/>
        </w:rPr>
        <w:t xml:space="preserve"> and </w:t>
      </w:r>
      <w:r w:rsidRPr="00CA13CB">
        <w:rPr>
          <w:rFonts w:asciiTheme="minorHAnsi" w:hAnsiTheme="minorHAnsi" w:cstheme="minorHAnsi"/>
          <w:color w:val="auto"/>
          <w:sz w:val="22"/>
          <w:szCs w:val="22"/>
        </w:rPr>
        <w:t>decommissioning</w:t>
      </w:r>
      <w:r w:rsidRPr="00B1561B">
        <w:rPr>
          <w:rFonts w:asciiTheme="minorHAnsi" w:hAnsiTheme="minorHAnsi" w:cstheme="minorHAnsi"/>
          <w:color w:val="auto"/>
          <w:sz w:val="22"/>
          <w:szCs w:val="22"/>
        </w:rPr>
        <w:t xml:space="preserve">. </w:t>
      </w:r>
    </w:p>
    <w:p w14:paraId="4AED3A86" w14:textId="1E7BF0A2" w:rsidR="000561AC" w:rsidRPr="00B1561B" w:rsidRDefault="000561AC" w:rsidP="002538DE">
      <w:pPr>
        <w:pStyle w:val="Bullets"/>
        <w:tabs>
          <w:tab w:val="left" w:pos="720"/>
        </w:tabs>
        <w:spacing w:after="0" w:line="240" w:lineRule="auto"/>
        <w:ind w:left="360" w:hanging="720"/>
        <w:rPr>
          <w:rFonts w:asciiTheme="minorHAnsi" w:eastAsia="Arial" w:hAnsiTheme="minorHAnsi" w:cstheme="minorHAnsi"/>
          <w:color w:val="auto"/>
          <w:sz w:val="22"/>
          <w:szCs w:val="22"/>
        </w:rPr>
      </w:pPr>
      <w:r w:rsidRPr="00B1561B">
        <w:rPr>
          <w:rFonts w:asciiTheme="minorHAnsi" w:hAnsiTheme="minorHAnsi" w:cstheme="minorHAnsi"/>
          <w:b/>
          <w:bCs/>
          <w:color w:val="auto"/>
          <w:sz w:val="22"/>
          <w:szCs w:val="22"/>
        </w:rPr>
        <w:tab/>
      </w:r>
      <w:r w:rsidRPr="00B1561B">
        <w:rPr>
          <w:rFonts w:asciiTheme="minorHAnsi" w:eastAsia="Arial" w:hAnsiTheme="minorHAnsi" w:cstheme="minorHAnsi"/>
          <w:b/>
          <w:bCs/>
          <w:color w:val="auto"/>
          <w:sz w:val="22"/>
          <w:szCs w:val="22"/>
        </w:rPr>
        <w:t>Rationale:</w:t>
      </w:r>
      <w:r w:rsidRPr="00B1561B">
        <w:rPr>
          <w:rFonts w:asciiTheme="minorHAnsi" w:eastAsia="Arial" w:hAnsiTheme="minorHAnsi" w:cstheme="minorHAnsi"/>
          <w:color w:val="auto"/>
          <w:sz w:val="22"/>
          <w:szCs w:val="22"/>
        </w:rPr>
        <w:t xml:space="preserve"> To limit conflicts between the Project and farmers and ranchers.</w:t>
      </w:r>
    </w:p>
    <w:p w14:paraId="09EAFA4E" w14:textId="77777777" w:rsidR="000561AC" w:rsidRPr="00B1561B" w:rsidRDefault="000561AC" w:rsidP="002538DE">
      <w:pPr>
        <w:pStyle w:val="Bullets"/>
        <w:tabs>
          <w:tab w:val="left" w:pos="720"/>
        </w:tabs>
        <w:spacing w:after="0" w:line="240" w:lineRule="auto"/>
        <w:ind w:left="360" w:hanging="720"/>
        <w:rPr>
          <w:rFonts w:asciiTheme="minorHAnsi" w:hAnsiTheme="minorHAnsi" w:cstheme="minorHAnsi"/>
          <w:color w:val="auto"/>
          <w:sz w:val="22"/>
          <w:szCs w:val="22"/>
        </w:rPr>
      </w:pPr>
    </w:p>
    <w:p w14:paraId="68FE78EA" w14:textId="3CB44004" w:rsidR="000561AC" w:rsidRPr="00B1561B" w:rsidRDefault="000561AC" w:rsidP="002538DE">
      <w:pPr>
        <w:pStyle w:val="Bullets"/>
        <w:tabs>
          <w:tab w:val="left" w:pos="720"/>
        </w:tabs>
        <w:spacing w:after="0" w:line="240" w:lineRule="auto"/>
        <w:ind w:left="360" w:hanging="720"/>
        <w:rPr>
          <w:rFonts w:asciiTheme="minorHAnsi" w:hAnsiTheme="minorHAnsi" w:cstheme="minorHAnsi"/>
          <w:color w:val="auto"/>
          <w:sz w:val="22"/>
          <w:szCs w:val="22"/>
        </w:rPr>
      </w:pPr>
      <w:r w:rsidRPr="00B1561B">
        <w:rPr>
          <w:rFonts w:asciiTheme="minorHAnsi" w:hAnsiTheme="minorHAnsi" w:cstheme="minorHAnsi"/>
          <w:b/>
          <w:color w:val="auto"/>
          <w:sz w:val="22"/>
          <w:szCs w:val="22"/>
        </w:rPr>
        <w:tab/>
      </w:r>
      <w:r w:rsidRPr="00CA13CB">
        <w:rPr>
          <w:rFonts w:asciiTheme="minorHAnsi" w:hAnsiTheme="minorHAnsi" w:cstheme="minorHAnsi"/>
          <w:b/>
          <w:color w:val="auto"/>
          <w:sz w:val="22"/>
          <w:szCs w:val="22"/>
        </w:rPr>
        <w:t>LSU-4</w:t>
      </w:r>
      <w:r w:rsidR="005847E8">
        <w:rPr>
          <w:rFonts w:asciiTheme="minorHAnsi" w:hAnsiTheme="minorHAnsi" w:cstheme="minorHAnsi"/>
          <w:b/>
          <w:color w:val="auto"/>
          <w:sz w:val="22"/>
          <w:szCs w:val="22"/>
        </w:rPr>
        <w:t xml:space="preserve"> </w:t>
      </w:r>
      <w:r w:rsidR="00E65A27">
        <w:rPr>
          <w:rFonts w:asciiTheme="minorHAnsi" w:hAnsiTheme="minorHAnsi" w:cstheme="minorHAnsi"/>
          <w:b/>
          <w:color w:val="auto"/>
          <w:sz w:val="22"/>
          <w:szCs w:val="22"/>
        </w:rPr>
        <w:t>Temporary Disturbance Restoration</w:t>
      </w:r>
      <w:r w:rsidRPr="00CA13CB">
        <w:rPr>
          <w:rFonts w:asciiTheme="minorHAnsi" w:hAnsiTheme="minorHAnsi" w:cstheme="minorHAnsi"/>
          <w:b/>
          <w:color w:val="auto"/>
          <w:sz w:val="22"/>
          <w:szCs w:val="22"/>
        </w:rPr>
        <w:t>:</w:t>
      </w:r>
      <w:r w:rsidRPr="00B1561B">
        <w:rPr>
          <w:rFonts w:asciiTheme="minorHAnsi" w:hAnsiTheme="minorHAnsi" w:cstheme="minorHAnsi"/>
          <w:color w:val="auto"/>
          <w:sz w:val="22"/>
          <w:szCs w:val="22"/>
        </w:rPr>
        <w:t xml:space="preserve"> After construction is completed, the </w:t>
      </w:r>
      <w:r w:rsidR="00544B93" w:rsidRPr="00B1561B">
        <w:rPr>
          <w:rFonts w:asciiTheme="minorHAnsi" w:hAnsiTheme="minorHAnsi" w:cstheme="minorHAnsi"/>
          <w:color w:val="auto"/>
          <w:sz w:val="22"/>
          <w:szCs w:val="22"/>
        </w:rPr>
        <w:t>Certificate Holder</w:t>
      </w:r>
      <w:r w:rsidRPr="00B1561B">
        <w:rPr>
          <w:rFonts w:asciiTheme="minorHAnsi" w:hAnsiTheme="minorHAnsi" w:cstheme="minorHAnsi"/>
          <w:color w:val="auto"/>
          <w:sz w:val="22"/>
          <w:szCs w:val="22"/>
        </w:rPr>
        <w:t xml:space="preserve"> </w:t>
      </w:r>
      <w:r w:rsidR="00A70AC3" w:rsidRPr="00B1561B">
        <w:rPr>
          <w:rFonts w:asciiTheme="minorHAnsi" w:hAnsiTheme="minorHAnsi" w:cstheme="minorHAnsi"/>
          <w:color w:val="auto"/>
          <w:sz w:val="22"/>
          <w:szCs w:val="22"/>
        </w:rPr>
        <w:t>shall</w:t>
      </w:r>
      <w:r w:rsidRPr="00B1561B">
        <w:rPr>
          <w:rFonts w:asciiTheme="minorHAnsi" w:hAnsiTheme="minorHAnsi" w:cstheme="minorHAnsi"/>
          <w:color w:val="auto"/>
          <w:sz w:val="22"/>
          <w:szCs w:val="22"/>
        </w:rPr>
        <w:t xml:space="preserve"> restore all temporary disturbance areas to their preconstruction status. </w:t>
      </w:r>
    </w:p>
    <w:p w14:paraId="16912ABA" w14:textId="42A61C2A" w:rsidR="000561AC" w:rsidRPr="00B1561B" w:rsidRDefault="000561AC" w:rsidP="002538DE">
      <w:pPr>
        <w:pStyle w:val="Bullets"/>
        <w:tabs>
          <w:tab w:val="left" w:pos="720"/>
        </w:tabs>
        <w:spacing w:after="0" w:line="240" w:lineRule="auto"/>
        <w:ind w:left="360" w:hanging="720"/>
        <w:rPr>
          <w:rFonts w:asciiTheme="minorHAnsi" w:eastAsia="Arial" w:hAnsiTheme="minorHAnsi" w:cstheme="minorHAnsi"/>
          <w:color w:val="auto"/>
          <w:sz w:val="22"/>
          <w:szCs w:val="22"/>
        </w:rPr>
      </w:pPr>
      <w:r w:rsidRPr="00B1561B">
        <w:rPr>
          <w:rFonts w:asciiTheme="minorHAnsi" w:hAnsiTheme="minorHAnsi" w:cstheme="minorHAnsi"/>
          <w:b/>
          <w:color w:val="auto"/>
          <w:sz w:val="22"/>
          <w:szCs w:val="22"/>
        </w:rPr>
        <w:tab/>
      </w:r>
      <w:r w:rsidRPr="00B1561B">
        <w:rPr>
          <w:rFonts w:asciiTheme="minorHAnsi" w:eastAsia="Arial" w:hAnsiTheme="minorHAnsi" w:cstheme="minorHAnsi"/>
          <w:b/>
          <w:bCs/>
          <w:color w:val="auto"/>
          <w:sz w:val="22"/>
          <w:szCs w:val="22"/>
        </w:rPr>
        <w:t>Rationale:</w:t>
      </w:r>
      <w:r w:rsidRPr="00B1561B">
        <w:rPr>
          <w:rFonts w:asciiTheme="minorHAnsi" w:eastAsia="Arial" w:hAnsiTheme="minorHAnsi" w:cstheme="minorHAnsi"/>
          <w:color w:val="auto"/>
          <w:sz w:val="22"/>
          <w:szCs w:val="22"/>
        </w:rPr>
        <w:t xml:space="preserve"> This measure </w:t>
      </w:r>
      <w:r w:rsidR="00A70AC3" w:rsidRPr="00B1561B">
        <w:rPr>
          <w:rFonts w:asciiTheme="minorHAnsi" w:eastAsia="Arial" w:hAnsiTheme="minorHAnsi" w:cstheme="minorHAnsi"/>
          <w:color w:val="auto"/>
          <w:sz w:val="22"/>
          <w:szCs w:val="22"/>
        </w:rPr>
        <w:t>will</w:t>
      </w:r>
      <w:r w:rsidRPr="00B1561B">
        <w:rPr>
          <w:rFonts w:asciiTheme="minorHAnsi" w:eastAsia="Arial" w:hAnsiTheme="minorHAnsi" w:cstheme="minorHAnsi"/>
          <w:color w:val="auto"/>
          <w:sz w:val="22"/>
          <w:szCs w:val="22"/>
        </w:rPr>
        <w:t xml:space="preserve"> allow the areas of temporary disturbance within the Lease Boundary to return to their preconstruction agricultural production levels as soon as possible.</w:t>
      </w:r>
    </w:p>
    <w:p w14:paraId="5A20D160" w14:textId="77777777" w:rsidR="000561AC" w:rsidRPr="00B1561B" w:rsidRDefault="000561AC" w:rsidP="002538DE">
      <w:pPr>
        <w:pStyle w:val="Bullets"/>
        <w:tabs>
          <w:tab w:val="left" w:pos="720"/>
        </w:tabs>
        <w:spacing w:after="0" w:line="240" w:lineRule="auto"/>
        <w:ind w:left="360" w:hanging="720"/>
        <w:rPr>
          <w:rFonts w:asciiTheme="minorHAnsi" w:eastAsia="Arial" w:hAnsiTheme="minorHAnsi" w:cstheme="minorHAnsi"/>
          <w:color w:val="auto"/>
          <w:sz w:val="22"/>
          <w:szCs w:val="22"/>
        </w:rPr>
      </w:pPr>
    </w:p>
    <w:p w14:paraId="15307F91" w14:textId="6DA17FCC" w:rsidR="000561AC" w:rsidRPr="00B1561B" w:rsidRDefault="000561AC" w:rsidP="002538DE">
      <w:pPr>
        <w:pStyle w:val="Bullets"/>
        <w:tabs>
          <w:tab w:val="left" w:pos="720"/>
        </w:tabs>
        <w:spacing w:after="0" w:line="240" w:lineRule="auto"/>
        <w:ind w:left="360" w:hanging="720"/>
        <w:rPr>
          <w:rFonts w:asciiTheme="minorHAnsi" w:hAnsiTheme="minorHAnsi" w:cstheme="minorHAnsi"/>
          <w:color w:val="auto"/>
          <w:sz w:val="22"/>
          <w:szCs w:val="22"/>
        </w:rPr>
      </w:pPr>
      <w:r w:rsidRPr="00B1561B">
        <w:rPr>
          <w:rFonts w:asciiTheme="minorHAnsi" w:hAnsiTheme="minorHAnsi" w:cstheme="minorHAnsi"/>
          <w:b/>
          <w:color w:val="auto"/>
          <w:sz w:val="22"/>
          <w:szCs w:val="22"/>
        </w:rPr>
        <w:tab/>
      </w:r>
      <w:r w:rsidRPr="00CA13CB">
        <w:rPr>
          <w:rFonts w:asciiTheme="minorHAnsi" w:hAnsiTheme="minorHAnsi" w:cstheme="minorHAnsi"/>
          <w:b/>
          <w:color w:val="auto"/>
          <w:sz w:val="22"/>
          <w:szCs w:val="22"/>
        </w:rPr>
        <w:t>LSU-5</w:t>
      </w:r>
      <w:r w:rsidR="009E4838">
        <w:rPr>
          <w:rFonts w:asciiTheme="minorHAnsi" w:hAnsiTheme="minorHAnsi" w:cstheme="minorHAnsi"/>
          <w:b/>
          <w:color w:val="auto"/>
          <w:sz w:val="22"/>
          <w:szCs w:val="22"/>
        </w:rPr>
        <w:t xml:space="preserve"> Site Restoration Plan</w:t>
      </w:r>
      <w:r w:rsidRPr="00B1561B">
        <w:rPr>
          <w:rFonts w:asciiTheme="minorHAnsi" w:hAnsiTheme="minorHAnsi" w:cstheme="minorHAnsi"/>
          <w:b/>
          <w:color w:val="auto"/>
          <w:sz w:val="22"/>
          <w:szCs w:val="22"/>
        </w:rPr>
        <w:t>:</w:t>
      </w:r>
      <w:r w:rsidRPr="00B1561B">
        <w:rPr>
          <w:rFonts w:asciiTheme="minorHAnsi" w:hAnsiTheme="minorHAnsi" w:cstheme="minorHAnsi"/>
          <w:color w:val="auto"/>
          <w:sz w:val="22"/>
          <w:szCs w:val="22"/>
        </w:rPr>
        <w:t xml:space="preserve"> Prior to decommissioning, the </w:t>
      </w:r>
      <w:r w:rsidR="00544B93" w:rsidRPr="00B1561B">
        <w:rPr>
          <w:rFonts w:asciiTheme="minorHAnsi" w:hAnsiTheme="minorHAnsi" w:cstheme="minorHAnsi"/>
          <w:color w:val="auto"/>
          <w:sz w:val="22"/>
          <w:szCs w:val="22"/>
        </w:rPr>
        <w:t>Certificate Holder</w:t>
      </w:r>
      <w:r w:rsidRPr="00B1561B">
        <w:rPr>
          <w:rFonts w:asciiTheme="minorHAnsi" w:hAnsiTheme="minorHAnsi" w:cstheme="minorHAnsi"/>
          <w:color w:val="auto"/>
          <w:sz w:val="22"/>
          <w:szCs w:val="22"/>
        </w:rPr>
        <w:t xml:space="preserve"> </w:t>
      </w:r>
      <w:r w:rsidR="00A70AC3" w:rsidRPr="00B1561B">
        <w:rPr>
          <w:rFonts w:asciiTheme="minorHAnsi" w:hAnsiTheme="minorHAnsi" w:cstheme="minorHAnsi"/>
          <w:color w:val="auto"/>
          <w:sz w:val="22"/>
          <w:szCs w:val="22"/>
        </w:rPr>
        <w:t>shall</w:t>
      </w:r>
      <w:r w:rsidRPr="00B1561B">
        <w:rPr>
          <w:rFonts w:asciiTheme="minorHAnsi" w:hAnsiTheme="minorHAnsi" w:cstheme="minorHAnsi"/>
          <w:color w:val="auto"/>
          <w:sz w:val="22"/>
          <w:szCs w:val="22"/>
        </w:rPr>
        <w:t xml:space="preserve"> submit a </w:t>
      </w:r>
      <w:r w:rsidRPr="00CA13CB">
        <w:rPr>
          <w:rFonts w:asciiTheme="minorHAnsi" w:hAnsiTheme="minorHAnsi" w:cstheme="minorHAnsi"/>
          <w:color w:val="auto"/>
          <w:sz w:val="22"/>
          <w:szCs w:val="22"/>
        </w:rPr>
        <w:t>Detailed Site Restoration Plan</w:t>
      </w:r>
      <w:r w:rsidRPr="00B1561B">
        <w:rPr>
          <w:rFonts w:asciiTheme="minorHAnsi" w:hAnsiTheme="minorHAnsi" w:cstheme="minorHAnsi"/>
          <w:color w:val="auto"/>
          <w:sz w:val="22"/>
          <w:szCs w:val="22"/>
        </w:rPr>
        <w:t xml:space="preserve">, per WAC 463-72-050, for restoring the site to its preconstruction character. The </w:t>
      </w:r>
      <w:r w:rsidR="00544B93" w:rsidRPr="00B1561B">
        <w:rPr>
          <w:rFonts w:asciiTheme="minorHAnsi" w:hAnsiTheme="minorHAnsi" w:cstheme="minorHAnsi"/>
          <w:color w:val="auto"/>
          <w:sz w:val="22"/>
          <w:szCs w:val="22"/>
        </w:rPr>
        <w:t>Certificate Holder</w:t>
      </w:r>
      <w:r w:rsidRPr="00B1561B">
        <w:rPr>
          <w:rFonts w:asciiTheme="minorHAnsi" w:hAnsiTheme="minorHAnsi" w:cstheme="minorHAnsi"/>
          <w:color w:val="auto"/>
          <w:sz w:val="22"/>
          <w:szCs w:val="22"/>
        </w:rPr>
        <w:t xml:space="preserve"> </w:t>
      </w:r>
      <w:r w:rsidR="00A70AC3" w:rsidRPr="00B1561B">
        <w:rPr>
          <w:rFonts w:asciiTheme="minorHAnsi" w:hAnsiTheme="minorHAnsi" w:cstheme="minorHAnsi"/>
          <w:color w:val="auto"/>
          <w:sz w:val="22"/>
          <w:szCs w:val="22"/>
        </w:rPr>
        <w:t>will</w:t>
      </w:r>
      <w:r w:rsidRPr="00B1561B">
        <w:rPr>
          <w:rFonts w:asciiTheme="minorHAnsi" w:hAnsiTheme="minorHAnsi" w:cstheme="minorHAnsi"/>
          <w:color w:val="auto"/>
          <w:sz w:val="22"/>
          <w:szCs w:val="22"/>
        </w:rPr>
        <w:t xml:space="preserve"> be responsible for working with the landowner to return all agricultural land to its preconstruction status. If future site conditions or land ownership no longer allows for the land to be returned to agricultural production, the </w:t>
      </w:r>
      <w:r w:rsidR="00544B93" w:rsidRPr="00B1561B">
        <w:rPr>
          <w:rFonts w:asciiTheme="minorHAnsi" w:hAnsiTheme="minorHAnsi" w:cstheme="minorHAnsi"/>
          <w:color w:val="auto"/>
          <w:sz w:val="22"/>
          <w:szCs w:val="22"/>
        </w:rPr>
        <w:t>Certificate Holder</w:t>
      </w:r>
      <w:r w:rsidRPr="00B1561B">
        <w:rPr>
          <w:rFonts w:asciiTheme="minorHAnsi" w:hAnsiTheme="minorHAnsi" w:cstheme="minorHAnsi"/>
          <w:color w:val="auto"/>
          <w:sz w:val="22"/>
          <w:szCs w:val="22"/>
        </w:rPr>
        <w:t xml:space="preserve"> </w:t>
      </w:r>
      <w:r w:rsidR="00486DE9" w:rsidRPr="00B1561B">
        <w:rPr>
          <w:rFonts w:asciiTheme="minorHAnsi" w:hAnsiTheme="minorHAnsi" w:cstheme="minorHAnsi"/>
          <w:color w:val="auto"/>
          <w:sz w:val="22"/>
          <w:szCs w:val="22"/>
        </w:rPr>
        <w:t>shall</w:t>
      </w:r>
      <w:r w:rsidRPr="00B1561B">
        <w:rPr>
          <w:rFonts w:asciiTheme="minorHAnsi" w:hAnsiTheme="minorHAnsi" w:cstheme="minorHAnsi"/>
          <w:color w:val="auto"/>
          <w:sz w:val="22"/>
          <w:szCs w:val="22"/>
        </w:rPr>
        <w:t xml:space="preserve"> submit a request to EFSEC for an alternative land use that </w:t>
      </w:r>
      <w:r w:rsidR="00486DE9" w:rsidRPr="00B1561B">
        <w:rPr>
          <w:rFonts w:asciiTheme="minorHAnsi" w:hAnsiTheme="minorHAnsi" w:cstheme="minorHAnsi"/>
          <w:color w:val="auto"/>
          <w:sz w:val="22"/>
          <w:szCs w:val="22"/>
        </w:rPr>
        <w:t>shall</w:t>
      </w:r>
      <w:r w:rsidRPr="00B1561B">
        <w:rPr>
          <w:rFonts w:asciiTheme="minorHAnsi" w:hAnsiTheme="minorHAnsi" w:cstheme="minorHAnsi"/>
          <w:color w:val="auto"/>
          <w:sz w:val="22"/>
          <w:szCs w:val="22"/>
        </w:rPr>
        <w:t xml:space="preserve"> be in alignment with the Lease Boundary’s preconstruction rural character and resource value. If the Detailed Site Restoration Plan requests an alternative land use, EFSEC may require that the </w:t>
      </w:r>
      <w:r w:rsidR="00544B93" w:rsidRPr="00B1561B">
        <w:rPr>
          <w:rFonts w:asciiTheme="minorHAnsi" w:hAnsiTheme="minorHAnsi" w:cstheme="minorHAnsi"/>
          <w:color w:val="auto"/>
          <w:sz w:val="22"/>
          <w:szCs w:val="22"/>
        </w:rPr>
        <w:t>Certificate Holder</w:t>
      </w:r>
      <w:r w:rsidRPr="00B1561B">
        <w:rPr>
          <w:rFonts w:asciiTheme="minorHAnsi" w:hAnsiTheme="minorHAnsi" w:cstheme="minorHAnsi"/>
          <w:color w:val="auto"/>
          <w:sz w:val="22"/>
          <w:szCs w:val="22"/>
        </w:rPr>
        <w:t xml:space="preserve"> provide additional mitigation to offset impacts from a permanent conversion of the land. </w:t>
      </w:r>
    </w:p>
    <w:p w14:paraId="380D255E" w14:textId="5021525E" w:rsidR="000561AC" w:rsidRPr="00B1561B" w:rsidRDefault="000561AC" w:rsidP="002538DE">
      <w:pPr>
        <w:pStyle w:val="Bullets"/>
        <w:tabs>
          <w:tab w:val="left" w:pos="720"/>
        </w:tabs>
        <w:spacing w:after="0" w:line="240" w:lineRule="auto"/>
        <w:ind w:left="360" w:hanging="720"/>
        <w:rPr>
          <w:rFonts w:asciiTheme="minorHAnsi" w:eastAsia="Arial" w:hAnsiTheme="minorHAnsi" w:cstheme="minorHAnsi"/>
          <w:color w:val="auto"/>
          <w:sz w:val="22"/>
          <w:szCs w:val="22"/>
        </w:rPr>
      </w:pPr>
      <w:r w:rsidRPr="00B1561B">
        <w:rPr>
          <w:rFonts w:asciiTheme="minorHAnsi" w:hAnsiTheme="minorHAnsi" w:cstheme="minorHAnsi"/>
          <w:b/>
          <w:color w:val="auto"/>
          <w:sz w:val="22"/>
          <w:szCs w:val="22"/>
        </w:rPr>
        <w:tab/>
      </w:r>
      <w:r w:rsidRPr="00B1561B">
        <w:rPr>
          <w:rFonts w:asciiTheme="minorHAnsi" w:eastAsia="Arial" w:hAnsiTheme="minorHAnsi" w:cstheme="minorHAnsi"/>
          <w:b/>
          <w:bCs/>
          <w:color w:val="auto"/>
          <w:sz w:val="22"/>
          <w:szCs w:val="22"/>
        </w:rPr>
        <w:t xml:space="preserve">Rationale: </w:t>
      </w:r>
      <w:r w:rsidRPr="00B1561B">
        <w:rPr>
          <w:rFonts w:asciiTheme="minorHAnsi" w:eastAsia="Arial" w:hAnsiTheme="minorHAnsi" w:cstheme="minorHAnsi"/>
          <w:color w:val="auto"/>
          <w:sz w:val="22"/>
          <w:szCs w:val="22"/>
        </w:rPr>
        <w:t xml:space="preserve">This measure </w:t>
      </w:r>
      <w:r w:rsidR="00A70AC3" w:rsidRPr="00B1561B">
        <w:rPr>
          <w:rFonts w:asciiTheme="minorHAnsi" w:eastAsia="Arial" w:hAnsiTheme="minorHAnsi" w:cstheme="minorHAnsi"/>
          <w:color w:val="auto"/>
          <w:sz w:val="22"/>
          <w:szCs w:val="22"/>
        </w:rPr>
        <w:t>will</w:t>
      </w:r>
      <w:r w:rsidRPr="00B1561B">
        <w:rPr>
          <w:rFonts w:asciiTheme="minorHAnsi" w:eastAsia="Arial" w:hAnsiTheme="minorHAnsi" w:cstheme="minorHAnsi"/>
          <w:color w:val="auto"/>
          <w:sz w:val="22"/>
          <w:szCs w:val="22"/>
        </w:rPr>
        <w:t xml:space="preserve"> assist in preventing conversion of a land use that is not in alignment with the Lease Boundary’s current designation.</w:t>
      </w:r>
    </w:p>
    <w:p w14:paraId="24CF4D60" w14:textId="77777777" w:rsidR="000561AC" w:rsidRPr="00B1561B" w:rsidRDefault="000561AC" w:rsidP="00CA13CB">
      <w:pPr>
        <w:pStyle w:val="ListParagraph"/>
        <w:spacing w:after="0" w:line="240" w:lineRule="auto"/>
        <w:rPr>
          <w:rFonts w:cstheme="minorHAnsi"/>
          <w:b/>
          <w:bCs/>
        </w:rPr>
      </w:pPr>
    </w:p>
    <w:p w14:paraId="6290D6B0" w14:textId="7AA9F096" w:rsidR="00544B93" w:rsidRPr="0023423D" w:rsidRDefault="00544B93" w:rsidP="00226855">
      <w:pPr>
        <w:pStyle w:val="ListParagraph"/>
        <w:numPr>
          <w:ilvl w:val="0"/>
          <w:numId w:val="28"/>
        </w:numPr>
        <w:spacing w:after="0" w:line="240" w:lineRule="auto"/>
        <w:rPr>
          <w:rFonts w:cstheme="minorHAnsi"/>
          <w:b/>
          <w:bCs/>
        </w:rPr>
      </w:pPr>
      <w:r w:rsidRPr="0023423D">
        <w:rPr>
          <w:rFonts w:cstheme="minorHAnsi"/>
          <w:b/>
          <w:bCs/>
        </w:rPr>
        <w:t>Historic and Cultural Resources (CR)</w:t>
      </w:r>
    </w:p>
    <w:p w14:paraId="0DDE63EF" w14:textId="2E28B880" w:rsidR="00F551D0" w:rsidRPr="00F9163C" w:rsidRDefault="00544B93" w:rsidP="00F551D0">
      <w:pPr>
        <w:pStyle w:val="FrontEndH4"/>
        <w:rPr>
          <w:bCs/>
        </w:rPr>
      </w:pPr>
      <w:r w:rsidRPr="00CA13CB">
        <w:t>CR-1 Traditional Cultural Properties Mitigation</w:t>
      </w:r>
      <w:r w:rsidR="00E65A27" w:rsidRPr="00951AEC">
        <w:t>:</w:t>
      </w:r>
      <w:r w:rsidR="00951AEC" w:rsidRPr="00951AEC">
        <w:t xml:space="preserve">  </w:t>
      </w:r>
      <w:r w:rsidRPr="002538DE">
        <w:rPr>
          <w:b w:val="0"/>
        </w:rPr>
        <w:t xml:space="preserve">Ongoing engagement with affected Tribes could facilitate mitigation of any potential impacts on TCPs. Tribal review of site/engineering plans could provide input to guide design and avoidance, without confidential disclosure of locations. This engagement </w:t>
      </w:r>
      <w:r w:rsidR="006A300B" w:rsidRPr="002538DE">
        <w:rPr>
          <w:b w:val="0"/>
        </w:rPr>
        <w:t>shall</w:t>
      </w:r>
      <w:r w:rsidRPr="002538DE">
        <w:rPr>
          <w:b w:val="0"/>
        </w:rPr>
        <w:t xml:space="preserve"> also include opportunities for identified stakeholders to evaluate the effectiveness of any implemented mitigation measures throughout the Project’s lifecycle.</w:t>
      </w:r>
    </w:p>
    <w:p w14:paraId="3CF903BB" w14:textId="27AC845E" w:rsidR="0023423D" w:rsidRPr="00F9163C" w:rsidRDefault="0023423D" w:rsidP="002538DE">
      <w:pPr>
        <w:pStyle w:val="FrontEndH4"/>
        <w:rPr>
          <w:bCs/>
        </w:rPr>
      </w:pPr>
    </w:p>
    <w:p w14:paraId="53451F11" w14:textId="2A81C9E1" w:rsidR="00544B93" w:rsidRPr="00B1561B" w:rsidRDefault="00544B93" w:rsidP="002538DE">
      <w:pPr>
        <w:pStyle w:val="Bullets"/>
        <w:spacing w:after="0" w:line="240" w:lineRule="auto"/>
        <w:ind w:left="360"/>
        <w:rPr>
          <w:rFonts w:asciiTheme="minorHAnsi" w:hAnsiTheme="minorHAnsi" w:cstheme="minorHAnsi"/>
          <w:sz w:val="22"/>
          <w:szCs w:val="22"/>
        </w:rPr>
      </w:pPr>
      <w:r w:rsidRPr="00B1561B">
        <w:rPr>
          <w:rFonts w:asciiTheme="minorHAnsi" w:hAnsiTheme="minorHAnsi" w:cstheme="minorHAnsi"/>
          <w:sz w:val="22"/>
          <w:szCs w:val="22"/>
        </w:rPr>
        <w:t>Appropriate mitigation measures may include (but are not limited to) the demarcation of “no-go,” culturally sensitive areas to be avoided by contractors throughout the life of the Project, including redesign, refinement, and/or maintenance. The demarcation of culturally sensitive areas could also facilitate safe access to TCPs and/or other places of cultural significance for Tribes. If appropriate, the implementation of environmental enhancement measures (e.g., planting and/or screening) or the protection of certain aspects of the environmental setting may be considered in coordination with affected Tribes.</w:t>
      </w:r>
    </w:p>
    <w:p w14:paraId="777F2A27" w14:textId="77777777" w:rsidR="00AE3B56" w:rsidRPr="00B1561B" w:rsidRDefault="00AE3B56" w:rsidP="002538DE">
      <w:pPr>
        <w:pStyle w:val="Bullets"/>
        <w:spacing w:after="0" w:line="240" w:lineRule="auto"/>
        <w:ind w:left="360"/>
        <w:rPr>
          <w:rFonts w:asciiTheme="minorHAnsi" w:hAnsiTheme="minorHAnsi" w:cstheme="minorHAnsi"/>
          <w:sz w:val="22"/>
          <w:szCs w:val="22"/>
        </w:rPr>
      </w:pPr>
    </w:p>
    <w:p w14:paraId="1DC5AABE" w14:textId="77777777" w:rsidR="00544B93" w:rsidRPr="00B1561B" w:rsidRDefault="00544B93" w:rsidP="002538DE">
      <w:pPr>
        <w:pStyle w:val="Bullets"/>
        <w:spacing w:after="0" w:line="240" w:lineRule="auto"/>
        <w:ind w:left="360"/>
        <w:rPr>
          <w:rFonts w:asciiTheme="minorHAnsi" w:hAnsiTheme="minorHAnsi" w:cstheme="minorHAnsi"/>
          <w:sz w:val="22"/>
          <w:szCs w:val="22"/>
        </w:rPr>
      </w:pPr>
      <w:r w:rsidRPr="00B1561B">
        <w:rPr>
          <w:rFonts w:asciiTheme="minorHAnsi" w:hAnsiTheme="minorHAnsi" w:cstheme="minorHAnsi"/>
          <w:sz w:val="22"/>
          <w:szCs w:val="22"/>
        </w:rPr>
        <w:lastRenderedPageBreak/>
        <w:t>The CTUIR proposed several mitigation strategies (CTUIR 2021a, 2021b). Potential mitigation strategies include:</w:t>
      </w:r>
    </w:p>
    <w:p w14:paraId="4333ED27" w14:textId="77777777" w:rsidR="00544B93" w:rsidRPr="00B1561B" w:rsidRDefault="00544B93" w:rsidP="002538DE">
      <w:pPr>
        <w:pStyle w:val="Bullets"/>
        <w:numPr>
          <w:ilvl w:val="0"/>
          <w:numId w:val="11"/>
        </w:numPr>
        <w:spacing w:after="0" w:line="240" w:lineRule="auto"/>
        <w:ind w:left="1080"/>
        <w:rPr>
          <w:rFonts w:asciiTheme="minorHAnsi" w:hAnsiTheme="minorHAnsi" w:cstheme="minorHAnsi"/>
          <w:sz w:val="22"/>
          <w:szCs w:val="22"/>
        </w:rPr>
      </w:pPr>
      <w:r w:rsidRPr="00B1561B">
        <w:rPr>
          <w:rFonts w:asciiTheme="minorHAnsi" w:hAnsiTheme="minorHAnsi" w:cstheme="minorHAnsi"/>
          <w:sz w:val="22"/>
          <w:szCs w:val="22"/>
        </w:rPr>
        <w:t>Enable continued access for Tribes through an Access Agreement (e.g., continued access to First Foods).</w:t>
      </w:r>
    </w:p>
    <w:p w14:paraId="3A1DB880" w14:textId="77777777" w:rsidR="00544B93" w:rsidRPr="00B1561B" w:rsidRDefault="00544B93" w:rsidP="002538DE">
      <w:pPr>
        <w:pStyle w:val="Bullets"/>
        <w:numPr>
          <w:ilvl w:val="0"/>
          <w:numId w:val="11"/>
        </w:numPr>
        <w:spacing w:after="0" w:line="240" w:lineRule="auto"/>
        <w:ind w:left="1080"/>
        <w:rPr>
          <w:rFonts w:asciiTheme="minorHAnsi" w:hAnsiTheme="minorHAnsi" w:cstheme="minorHAnsi"/>
          <w:sz w:val="22"/>
          <w:szCs w:val="22"/>
        </w:rPr>
      </w:pPr>
      <w:r w:rsidRPr="00B1561B">
        <w:rPr>
          <w:rFonts w:asciiTheme="minorHAnsi" w:hAnsiTheme="minorHAnsi" w:cstheme="minorHAnsi"/>
          <w:sz w:val="22"/>
          <w:szCs w:val="22"/>
        </w:rPr>
        <w:t>Create protections for natural resources that support First Foods procurement (e.g., preserve landforms, practice responsible stream management, avoid negative impacts on pollinator species).</w:t>
      </w:r>
    </w:p>
    <w:p w14:paraId="213BDD58" w14:textId="77777777" w:rsidR="00544B93" w:rsidRPr="00B1561B" w:rsidRDefault="00544B93" w:rsidP="002538DE">
      <w:pPr>
        <w:pStyle w:val="Bullets"/>
        <w:numPr>
          <w:ilvl w:val="0"/>
          <w:numId w:val="11"/>
        </w:numPr>
        <w:spacing w:after="0" w:line="240" w:lineRule="auto"/>
        <w:ind w:left="1080"/>
        <w:rPr>
          <w:rFonts w:asciiTheme="minorHAnsi" w:hAnsiTheme="minorHAnsi" w:cstheme="minorHAnsi"/>
          <w:sz w:val="22"/>
          <w:szCs w:val="22"/>
        </w:rPr>
      </w:pPr>
      <w:r w:rsidRPr="00B1561B">
        <w:rPr>
          <w:rFonts w:asciiTheme="minorHAnsi" w:hAnsiTheme="minorHAnsi" w:cstheme="minorHAnsi"/>
          <w:sz w:val="22"/>
          <w:szCs w:val="22"/>
        </w:rPr>
        <w:t>Perform off-site mitigation, including education and outreach work, to assist Tribes in the perpetuation of oral history and legends that would have been taught in-situ in the Area of Analysis; engage with Tribes on appropriate rehabilitation (closure) strategies for the safeguarding of viewshed and cultural landscapes.</w:t>
      </w:r>
    </w:p>
    <w:p w14:paraId="10A74074" w14:textId="77777777" w:rsidR="00544B93" w:rsidRPr="00B1561B" w:rsidRDefault="00544B93" w:rsidP="002538DE">
      <w:pPr>
        <w:pStyle w:val="Bullets"/>
        <w:numPr>
          <w:ilvl w:val="0"/>
          <w:numId w:val="11"/>
        </w:numPr>
        <w:spacing w:after="0" w:line="240" w:lineRule="auto"/>
        <w:ind w:left="1080"/>
        <w:rPr>
          <w:rFonts w:asciiTheme="minorHAnsi" w:hAnsiTheme="minorHAnsi" w:cstheme="minorHAnsi"/>
          <w:sz w:val="22"/>
          <w:szCs w:val="22"/>
        </w:rPr>
      </w:pPr>
      <w:r w:rsidRPr="00B1561B">
        <w:rPr>
          <w:rFonts w:asciiTheme="minorHAnsi" w:hAnsiTheme="minorHAnsi" w:cstheme="minorHAnsi"/>
          <w:sz w:val="22"/>
          <w:szCs w:val="22"/>
        </w:rPr>
        <w:t>Include Tribal representatives during any ground-disturbing activities (Cultural Resource Monitor).</w:t>
      </w:r>
    </w:p>
    <w:p w14:paraId="7B60608D" w14:textId="502A8FD5" w:rsidR="00544B93" w:rsidRPr="00B1561B" w:rsidRDefault="00544B93">
      <w:pPr>
        <w:pStyle w:val="Bullets"/>
        <w:numPr>
          <w:ilvl w:val="0"/>
          <w:numId w:val="11"/>
        </w:numPr>
        <w:spacing w:after="0" w:line="240" w:lineRule="auto"/>
        <w:ind w:left="1080"/>
        <w:rPr>
          <w:rFonts w:asciiTheme="minorHAnsi" w:hAnsiTheme="minorHAnsi" w:cstheme="minorHAnsi"/>
          <w:sz w:val="22"/>
          <w:szCs w:val="22"/>
        </w:rPr>
      </w:pPr>
      <w:r w:rsidRPr="00B1561B">
        <w:rPr>
          <w:rFonts w:asciiTheme="minorHAnsi" w:hAnsiTheme="minorHAnsi" w:cstheme="minorHAnsi"/>
          <w:sz w:val="22"/>
          <w:szCs w:val="22"/>
        </w:rPr>
        <w:t xml:space="preserve">Develop an agreement with the Tribes in anticipation of a time when the wind farm </w:t>
      </w:r>
      <w:r w:rsidR="00A70AC3"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be considered for disassembly to restore the landscape and viewshed.</w:t>
      </w:r>
    </w:p>
    <w:p w14:paraId="6896F077" w14:textId="6F2F526D" w:rsidR="00CB4DF6" w:rsidRPr="00B1561B" w:rsidRDefault="00CB4DF6" w:rsidP="002538DE">
      <w:pPr>
        <w:pStyle w:val="Bullets"/>
        <w:spacing w:after="0" w:line="240" w:lineRule="auto"/>
        <w:ind w:left="360"/>
        <w:rPr>
          <w:rFonts w:asciiTheme="minorHAnsi" w:hAnsiTheme="minorHAnsi" w:cstheme="minorHAnsi"/>
          <w:sz w:val="22"/>
          <w:szCs w:val="22"/>
        </w:rPr>
      </w:pPr>
      <w:r w:rsidRPr="00B1561B">
        <w:rPr>
          <w:rFonts w:asciiTheme="minorHAnsi" w:eastAsia="Arial" w:hAnsiTheme="minorHAnsi" w:cstheme="minorHAnsi"/>
          <w:b/>
          <w:bCs/>
          <w:color w:val="auto"/>
          <w:sz w:val="22"/>
          <w:szCs w:val="22"/>
        </w:rPr>
        <w:t xml:space="preserve">Rationale: </w:t>
      </w:r>
      <w:r w:rsidRPr="00B1561B">
        <w:rPr>
          <w:rFonts w:asciiTheme="minorHAnsi" w:eastAsia="Arial" w:hAnsiTheme="minorHAnsi" w:cstheme="minorHAnsi"/>
          <w:color w:val="auto"/>
          <w:sz w:val="22"/>
          <w:szCs w:val="22"/>
        </w:rPr>
        <w:t xml:space="preserve">This measure will </w:t>
      </w:r>
      <w:r w:rsidR="00F551D0">
        <w:rPr>
          <w:rFonts w:asciiTheme="minorHAnsi" w:eastAsia="Arial" w:hAnsiTheme="minorHAnsi" w:cstheme="minorHAnsi"/>
          <w:color w:val="auto"/>
          <w:sz w:val="22"/>
          <w:szCs w:val="22"/>
        </w:rPr>
        <w:t xml:space="preserve">provide affected Tribes with an opportunity to </w:t>
      </w:r>
      <w:r w:rsidR="00C87A5A">
        <w:rPr>
          <w:rFonts w:asciiTheme="minorHAnsi" w:eastAsia="Arial" w:hAnsiTheme="minorHAnsi" w:cstheme="minorHAnsi"/>
          <w:color w:val="auto"/>
          <w:sz w:val="22"/>
          <w:szCs w:val="22"/>
        </w:rPr>
        <w:t xml:space="preserve">continue discussions with the Certificate Holder and EFSEC throughout the life of the Project to </w:t>
      </w:r>
      <w:r w:rsidR="00917DCC">
        <w:rPr>
          <w:rFonts w:asciiTheme="minorHAnsi" w:eastAsia="Arial" w:hAnsiTheme="minorHAnsi" w:cstheme="minorHAnsi"/>
          <w:color w:val="auto"/>
          <w:sz w:val="22"/>
          <w:szCs w:val="22"/>
        </w:rPr>
        <w:t>identify and adapt mitigation practices to reduce impacts to TCPs</w:t>
      </w:r>
      <w:r w:rsidRPr="00B1561B">
        <w:rPr>
          <w:rFonts w:asciiTheme="minorHAnsi" w:eastAsia="Arial" w:hAnsiTheme="minorHAnsi" w:cstheme="minorHAnsi"/>
          <w:color w:val="auto"/>
          <w:sz w:val="22"/>
          <w:szCs w:val="22"/>
        </w:rPr>
        <w:t>.</w:t>
      </w:r>
    </w:p>
    <w:p w14:paraId="3B650D30" w14:textId="77777777" w:rsidR="00544B93" w:rsidRPr="00CA13CB" w:rsidRDefault="00544B93" w:rsidP="00544B93">
      <w:pPr>
        <w:spacing w:after="0" w:line="240" w:lineRule="auto"/>
        <w:ind w:left="720"/>
        <w:rPr>
          <w:rFonts w:cstheme="minorHAnsi"/>
          <w:b/>
          <w:bCs/>
        </w:rPr>
      </w:pPr>
    </w:p>
    <w:p w14:paraId="5CB2154A" w14:textId="3F50FB90" w:rsidR="00544B93" w:rsidRPr="00B1561B" w:rsidRDefault="00544B93">
      <w:pPr>
        <w:spacing w:after="0" w:line="240" w:lineRule="auto"/>
        <w:ind w:left="360"/>
        <w:rPr>
          <w:rFonts w:cstheme="minorHAnsi"/>
        </w:rPr>
      </w:pPr>
      <w:r w:rsidRPr="00CA13CB">
        <w:rPr>
          <w:rFonts w:cstheme="minorHAnsi"/>
          <w:b/>
          <w:bCs/>
        </w:rPr>
        <w:t>CR-2</w:t>
      </w:r>
      <w:r w:rsidR="00951AEC">
        <w:rPr>
          <w:rFonts w:cstheme="minorHAnsi"/>
        </w:rPr>
        <w:t xml:space="preserve"> </w:t>
      </w:r>
      <w:r w:rsidRPr="002538DE">
        <w:rPr>
          <w:rFonts w:cstheme="minorHAnsi"/>
          <w:b/>
          <w:bCs/>
        </w:rPr>
        <w:t>Archaeological and Architectural Resources Mitigation:</w:t>
      </w:r>
      <w:r w:rsidRPr="00B1561B">
        <w:rPr>
          <w:rFonts w:cstheme="minorHAnsi"/>
        </w:rPr>
        <w:t xml:space="preserve"> Table 4.9-9 of Section 4.9 sets out proposed mitigation measures for historic and cultural resources potentially impacted by the Project. Any mitigation strategies </w:t>
      </w:r>
      <w:r w:rsidR="006A300B" w:rsidRPr="00B1561B">
        <w:rPr>
          <w:rFonts w:cstheme="minorHAnsi"/>
        </w:rPr>
        <w:t>shall</w:t>
      </w:r>
      <w:r w:rsidRPr="00B1561B">
        <w:rPr>
          <w:rFonts w:cstheme="minorHAnsi"/>
        </w:rPr>
        <w:t xml:space="preserve"> be detailed in an agreement document between EFSEC, Washington State Department of Archaeology and Historic Preservation (DAHP), the Tribes, and the Project proponent.</w:t>
      </w:r>
    </w:p>
    <w:p w14:paraId="51E41587" w14:textId="77777777" w:rsidR="00033FBA" w:rsidRPr="00B1561B" w:rsidRDefault="00033FBA" w:rsidP="002538DE">
      <w:pPr>
        <w:spacing w:after="0" w:line="240" w:lineRule="auto"/>
        <w:ind w:left="360"/>
        <w:rPr>
          <w:rFonts w:cstheme="minorHAnsi"/>
        </w:rPr>
      </w:pPr>
    </w:p>
    <w:p w14:paraId="6E21689E" w14:textId="7FEC6ECB" w:rsidR="00544B93" w:rsidRPr="00B1561B" w:rsidRDefault="00544B93">
      <w:pPr>
        <w:spacing w:after="0" w:line="240" w:lineRule="auto"/>
        <w:ind w:left="360"/>
        <w:rPr>
          <w:rFonts w:cstheme="minorHAnsi"/>
        </w:rPr>
      </w:pPr>
      <w:r w:rsidRPr="00B1561B">
        <w:rPr>
          <w:rFonts w:cstheme="minorHAnsi"/>
        </w:rPr>
        <w:t xml:space="preserve">Mitigation measures are intended to minimize impacts on historic and cultural resources with elevated sensitivity (precontact archaeological resources, National Register of Historic Places (NRHP)-eligible historic-period archaeological resources, TCPs, and unidentified historic and cultural resources), primarily through avoidance. If avoidance is not possible, the mitigation clarifies which resources </w:t>
      </w:r>
      <w:r w:rsidR="00A70AC3" w:rsidRPr="00B1561B">
        <w:rPr>
          <w:rFonts w:cstheme="minorHAnsi"/>
        </w:rPr>
        <w:t>will</w:t>
      </w:r>
      <w:r w:rsidRPr="00B1561B">
        <w:rPr>
          <w:rFonts w:cstheme="minorHAnsi"/>
        </w:rPr>
        <w:t xml:space="preserve"> require a DAHP permit prior to disturbance. Mitigation measures also identify instances where engagement with DAHP, Tribes, and/or landowners </w:t>
      </w:r>
      <w:r w:rsidR="00A70AC3" w:rsidRPr="00B1561B">
        <w:rPr>
          <w:rFonts w:cstheme="minorHAnsi"/>
        </w:rPr>
        <w:t>shall</w:t>
      </w:r>
      <w:r w:rsidRPr="00B1561B">
        <w:rPr>
          <w:rFonts w:cstheme="minorHAnsi"/>
        </w:rPr>
        <w:t xml:space="preserve"> be required.</w:t>
      </w:r>
    </w:p>
    <w:p w14:paraId="5232287B" w14:textId="1DEB8B94" w:rsidR="00A37533" w:rsidRPr="001B60FE" w:rsidRDefault="00A37533" w:rsidP="002538DE">
      <w:pPr>
        <w:pStyle w:val="Bullets"/>
        <w:spacing w:after="0" w:line="240" w:lineRule="auto"/>
        <w:ind w:left="360"/>
        <w:rPr>
          <w:rFonts w:cstheme="minorHAnsi"/>
        </w:rPr>
      </w:pPr>
      <w:r w:rsidRPr="00B1561B">
        <w:rPr>
          <w:rFonts w:asciiTheme="minorHAnsi" w:eastAsia="Arial" w:hAnsiTheme="minorHAnsi" w:cstheme="minorHAnsi"/>
          <w:b/>
          <w:bCs/>
          <w:color w:val="auto"/>
          <w:sz w:val="22"/>
          <w:szCs w:val="22"/>
        </w:rPr>
        <w:t xml:space="preserve">Rationale: </w:t>
      </w:r>
      <w:r w:rsidRPr="00B1561B">
        <w:rPr>
          <w:rFonts w:asciiTheme="minorHAnsi" w:eastAsia="Arial" w:hAnsiTheme="minorHAnsi" w:cstheme="minorHAnsi"/>
          <w:color w:val="auto"/>
          <w:sz w:val="22"/>
          <w:szCs w:val="22"/>
        </w:rPr>
        <w:t xml:space="preserve">This measure will </w:t>
      </w:r>
      <w:r w:rsidR="00467BF9">
        <w:rPr>
          <w:rFonts w:asciiTheme="minorHAnsi" w:eastAsia="Arial" w:hAnsiTheme="minorHAnsi" w:cstheme="minorHAnsi"/>
          <w:color w:val="auto"/>
          <w:sz w:val="22"/>
          <w:szCs w:val="22"/>
        </w:rPr>
        <w:t>provide the Certificate Holder</w:t>
      </w:r>
      <w:r w:rsidR="00E81143">
        <w:rPr>
          <w:rFonts w:asciiTheme="minorHAnsi" w:eastAsia="Arial" w:hAnsiTheme="minorHAnsi" w:cstheme="minorHAnsi"/>
          <w:color w:val="auto"/>
          <w:sz w:val="22"/>
          <w:szCs w:val="22"/>
        </w:rPr>
        <w:t xml:space="preserve"> with</w:t>
      </w:r>
      <w:r w:rsidR="00467BF9">
        <w:rPr>
          <w:rFonts w:asciiTheme="minorHAnsi" w:eastAsia="Arial" w:hAnsiTheme="minorHAnsi" w:cstheme="minorHAnsi"/>
          <w:color w:val="auto"/>
          <w:sz w:val="22"/>
          <w:szCs w:val="22"/>
        </w:rPr>
        <w:t xml:space="preserve"> </w:t>
      </w:r>
      <w:r w:rsidR="00E81143">
        <w:rPr>
          <w:rFonts w:asciiTheme="minorHAnsi" w:eastAsia="Arial" w:hAnsiTheme="minorHAnsi" w:cstheme="minorHAnsi"/>
          <w:color w:val="auto"/>
          <w:sz w:val="22"/>
          <w:szCs w:val="22"/>
        </w:rPr>
        <w:t>instruction</w:t>
      </w:r>
      <w:r w:rsidR="00467BF9">
        <w:rPr>
          <w:rFonts w:asciiTheme="minorHAnsi" w:eastAsia="Arial" w:hAnsiTheme="minorHAnsi" w:cstheme="minorHAnsi"/>
          <w:color w:val="auto"/>
          <w:sz w:val="22"/>
          <w:szCs w:val="22"/>
        </w:rPr>
        <w:t xml:space="preserve"> on how to </w:t>
      </w:r>
      <w:r w:rsidR="00C85A33">
        <w:rPr>
          <w:rFonts w:asciiTheme="minorHAnsi" w:eastAsia="Arial" w:hAnsiTheme="minorHAnsi" w:cstheme="minorHAnsi"/>
          <w:color w:val="auto"/>
          <w:sz w:val="22"/>
          <w:szCs w:val="22"/>
        </w:rPr>
        <w:t>avoid, minimize, or mitigate for a</w:t>
      </w:r>
      <w:r w:rsidR="00E81143">
        <w:rPr>
          <w:rFonts w:asciiTheme="minorHAnsi" w:eastAsia="Arial" w:hAnsiTheme="minorHAnsi" w:cstheme="minorHAnsi"/>
          <w:color w:val="auto"/>
          <w:sz w:val="22"/>
          <w:szCs w:val="22"/>
        </w:rPr>
        <w:t>ny impacts to identified archaeological and architectural resources</w:t>
      </w:r>
      <w:r w:rsidRPr="00B1561B">
        <w:rPr>
          <w:rFonts w:asciiTheme="minorHAnsi" w:eastAsia="Arial" w:hAnsiTheme="minorHAnsi" w:cstheme="minorHAnsi"/>
          <w:color w:val="auto"/>
          <w:sz w:val="22"/>
          <w:szCs w:val="22"/>
        </w:rPr>
        <w:t>.</w:t>
      </w:r>
    </w:p>
    <w:p w14:paraId="76C115B9" w14:textId="77777777" w:rsidR="00AE3B56" w:rsidRPr="00B1561B" w:rsidRDefault="00AE3B56" w:rsidP="00660C25">
      <w:pPr>
        <w:spacing w:after="0" w:line="240" w:lineRule="auto"/>
        <w:ind w:left="720"/>
        <w:rPr>
          <w:rFonts w:cstheme="minorHAnsi"/>
        </w:rPr>
      </w:pPr>
    </w:p>
    <w:tbl>
      <w:tblPr>
        <w:tblStyle w:val="TableGrid"/>
        <w:tblW w:w="4955" w:type="pct"/>
        <w:tblLayout w:type="fixed"/>
        <w:tblLook w:val="04A0" w:firstRow="1" w:lastRow="0" w:firstColumn="1" w:lastColumn="0" w:noHBand="0" w:noVBand="1"/>
      </w:tblPr>
      <w:tblGrid>
        <w:gridCol w:w="2077"/>
        <w:gridCol w:w="2078"/>
        <w:gridCol w:w="2078"/>
        <w:gridCol w:w="3756"/>
      </w:tblGrid>
      <w:tr w:rsidR="00544B93" w:rsidRPr="00B1561B" w14:paraId="1F339438" w14:textId="77777777">
        <w:trPr>
          <w:cantSplit/>
          <w:trHeight w:val="317"/>
          <w:tblHeader/>
        </w:trPr>
        <w:tc>
          <w:tcPr>
            <w:tcW w:w="5000" w:type="pct"/>
            <w:gridSpan w:val="4"/>
            <w:tcBorders>
              <w:top w:val="nil"/>
              <w:left w:val="nil"/>
              <w:bottom w:val="single" w:sz="4" w:space="0" w:color="auto"/>
              <w:right w:val="nil"/>
            </w:tcBorders>
            <w:vAlign w:val="center"/>
          </w:tcPr>
          <w:p w14:paraId="12B75B3B" w14:textId="736912EA" w:rsidR="00544B93" w:rsidRPr="00B1561B" w:rsidRDefault="00544B93" w:rsidP="002538DE">
            <w:pPr>
              <w:pStyle w:val="CaptionTables"/>
              <w:spacing w:after="0"/>
              <w:rPr>
                <w:rFonts w:asciiTheme="minorHAnsi" w:hAnsiTheme="minorHAnsi" w:cstheme="minorHAnsi"/>
                <w:sz w:val="22"/>
                <w:szCs w:val="22"/>
              </w:rPr>
            </w:pPr>
            <w:r w:rsidRPr="00B1561B">
              <w:rPr>
                <w:rFonts w:asciiTheme="minorHAnsi" w:hAnsiTheme="minorHAnsi" w:cstheme="minorHAnsi"/>
                <w:sz w:val="22"/>
                <w:szCs w:val="22"/>
              </w:rPr>
              <w:t>Table </w:t>
            </w:r>
            <w:r w:rsidR="00F31B87" w:rsidRPr="00B1561B">
              <w:rPr>
                <w:rFonts w:asciiTheme="minorHAnsi" w:hAnsiTheme="minorHAnsi" w:cstheme="minorHAnsi"/>
                <w:sz w:val="22"/>
                <w:szCs w:val="22"/>
              </w:rPr>
              <w:t>CR-2</w:t>
            </w:r>
            <w:r w:rsidRPr="00B1561B">
              <w:rPr>
                <w:rFonts w:asciiTheme="minorHAnsi" w:hAnsiTheme="minorHAnsi" w:cstheme="minorHAnsi"/>
                <w:sz w:val="22"/>
                <w:szCs w:val="22"/>
              </w:rPr>
              <w:t> Summary of Recommendations for Archaeological and Architectural Resources Potentially Impacted by the Project</w:t>
            </w:r>
          </w:p>
        </w:tc>
      </w:tr>
      <w:tr w:rsidR="00544B93" w:rsidRPr="00B1561B" w14:paraId="6C2AB0D2" w14:textId="77777777">
        <w:trPr>
          <w:cantSplit/>
          <w:trHeight w:val="755"/>
          <w:tblHeader/>
        </w:trPr>
        <w:tc>
          <w:tcPr>
            <w:tcW w:w="1040" w:type="pct"/>
            <w:tcBorders>
              <w:top w:val="single" w:sz="4" w:space="0" w:color="auto"/>
            </w:tcBorders>
            <w:vAlign w:val="center"/>
          </w:tcPr>
          <w:p w14:paraId="18C9DB26" w14:textId="77777777" w:rsidR="00544B93" w:rsidRPr="00B1561B" w:rsidRDefault="00544B93" w:rsidP="002538DE">
            <w:pPr>
              <w:pStyle w:val="TableHeading"/>
              <w:spacing w:before="0" w:after="0"/>
              <w:jc w:val="center"/>
              <w:rPr>
                <w:rFonts w:asciiTheme="minorHAnsi" w:hAnsiTheme="minorHAnsi" w:cstheme="minorHAnsi"/>
              </w:rPr>
            </w:pPr>
            <w:r w:rsidRPr="00B1561B">
              <w:rPr>
                <w:rFonts w:asciiTheme="minorHAnsi" w:hAnsiTheme="minorHAnsi" w:cstheme="minorHAnsi"/>
              </w:rPr>
              <w:t>Resource ID</w:t>
            </w:r>
          </w:p>
        </w:tc>
        <w:tc>
          <w:tcPr>
            <w:tcW w:w="1040" w:type="pct"/>
            <w:tcBorders>
              <w:top w:val="single" w:sz="4" w:space="0" w:color="auto"/>
            </w:tcBorders>
            <w:vAlign w:val="center"/>
          </w:tcPr>
          <w:p w14:paraId="12E8FA21" w14:textId="77777777" w:rsidR="00544B93" w:rsidRPr="00B1561B" w:rsidRDefault="00544B93" w:rsidP="002538DE">
            <w:pPr>
              <w:pStyle w:val="TableHeading"/>
              <w:spacing w:before="0" w:after="0"/>
              <w:jc w:val="center"/>
              <w:rPr>
                <w:rFonts w:asciiTheme="minorHAnsi" w:hAnsiTheme="minorHAnsi" w:cstheme="minorHAnsi"/>
              </w:rPr>
            </w:pPr>
            <w:r w:rsidRPr="00B1561B">
              <w:rPr>
                <w:rFonts w:asciiTheme="minorHAnsi" w:hAnsiTheme="minorHAnsi" w:cstheme="minorHAnsi"/>
              </w:rPr>
              <w:t>Resource Type</w:t>
            </w:r>
          </w:p>
        </w:tc>
        <w:tc>
          <w:tcPr>
            <w:tcW w:w="1040" w:type="pct"/>
            <w:tcBorders>
              <w:top w:val="single" w:sz="4" w:space="0" w:color="auto"/>
            </w:tcBorders>
            <w:vAlign w:val="center"/>
          </w:tcPr>
          <w:p w14:paraId="0ED075BE" w14:textId="77777777" w:rsidR="00544B93" w:rsidRPr="00B1561B" w:rsidRDefault="00544B93" w:rsidP="002538DE">
            <w:pPr>
              <w:pStyle w:val="TableHeading"/>
              <w:spacing w:before="0" w:after="0"/>
              <w:jc w:val="center"/>
              <w:rPr>
                <w:rFonts w:asciiTheme="minorHAnsi" w:hAnsiTheme="minorHAnsi" w:cstheme="minorHAnsi"/>
                <w:vertAlign w:val="superscript"/>
              </w:rPr>
            </w:pPr>
            <w:r w:rsidRPr="00B1561B">
              <w:rPr>
                <w:rFonts w:asciiTheme="minorHAnsi" w:hAnsiTheme="minorHAnsi" w:cstheme="minorHAnsi"/>
              </w:rPr>
              <w:t>Resource Sensitivity</w:t>
            </w:r>
          </w:p>
        </w:tc>
        <w:tc>
          <w:tcPr>
            <w:tcW w:w="1880" w:type="pct"/>
            <w:tcBorders>
              <w:top w:val="single" w:sz="4" w:space="0" w:color="auto"/>
            </w:tcBorders>
            <w:vAlign w:val="center"/>
          </w:tcPr>
          <w:p w14:paraId="6E41C4E0" w14:textId="77777777" w:rsidR="00544B93" w:rsidRPr="00B1561B" w:rsidRDefault="00544B93" w:rsidP="002538DE">
            <w:pPr>
              <w:pStyle w:val="TableHeading"/>
              <w:spacing w:before="0" w:after="0"/>
              <w:jc w:val="center"/>
              <w:rPr>
                <w:rFonts w:asciiTheme="minorHAnsi" w:hAnsiTheme="minorHAnsi" w:cstheme="minorHAnsi"/>
                <w:vertAlign w:val="superscript"/>
              </w:rPr>
            </w:pPr>
            <w:r w:rsidRPr="00B1561B">
              <w:rPr>
                <w:rFonts w:asciiTheme="minorHAnsi" w:hAnsiTheme="minorHAnsi" w:cstheme="minorHAnsi"/>
              </w:rPr>
              <w:t>Required Mitigation If Avoidance Not Possible</w:t>
            </w:r>
          </w:p>
        </w:tc>
      </w:tr>
      <w:tr w:rsidR="00544B93" w:rsidRPr="00B1561B" w14:paraId="5F4B1FF4" w14:textId="77777777">
        <w:trPr>
          <w:cantSplit/>
          <w:trHeight w:val="1097"/>
        </w:trPr>
        <w:tc>
          <w:tcPr>
            <w:tcW w:w="1040" w:type="pct"/>
            <w:vAlign w:val="center"/>
          </w:tcPr>
          <w:p w14:paraId="3CCE5469"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45BN2092</w:t>
            </w:r>
          </w:p>
          <w:p w14:paraId="52891E2E"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45BN2146</w:t>
            </w:r>
          </w:p>
        </w:tc>
        <w:tc>
          <w:tcPr>
            <w:tcW w:w="1040" w:type="pct"/>
            <w:vAlign w:val="center"/>
          </w:tcPr>
          <w:p w14:paraId="7157A2F9" w14:textId="77777777" w:rsidR="00544B93" w:rsidRPr="00B1561B" w:rsidRDefault="00544B93" w:rsidP="002538DE">
            <w:pPr>
              <w:pStyle w:val="TableTEXT1"/>
              <w:spacing w:before="0" w:after="0"/>
              <w:rPr>
                <w:rFonts w:asciiTheme="minorHAnsi" w:hAnsiTheme="minorHAnsi" w:cstheme="minorHAnsi"/>
                <w:sz w:val="20"/>
              </w:rPr>
            </w:pPr>
            <w:r w:rsidRPr="00B1561B">
              <w:rPr>
                <w:rFonts w:asciiTheme="minorHAnsi" w:hAnsiTheme="minorHAnsi" w:cstheme="minorHAnsi"/>
                <w:sz w:val="20"/>
              </w:rPr>
              <w:t>Archaeological Resources Precontact Isolates</w:t>
            </w:r>
          </w:p>
        </w:tc>
        <w:tc>
          <w:tcPr>
            <w:tcW w:w="1040" w:type="pct"/>
            <w:vAlign w:val="center"/>
          </w:tcPr>
          <w:p w14:paraId="4A14299C" w14:textId="77777777" w:rsidR="00544B93" w:rsidRPr="00B1561B" w:rsidRDefault="00544B93" w:rsidP="002538DE">
            <w:pPr>
              <w:pStyle w:val="TableTEXT1"/>
              <w:spacing w:before="0" w:after="0"/>
              <w:rPr>
                <w:rFonts w:asciiTheme="minorHAnsi" w:hAnsiTheme="minorHAnsi" w:cstheme="minorHAnsi"/>
                <w:sz w:val="20"/>
              </w:rPr>
            </w:pPr>
            <w:r w:rsidRPr="00B1561B">
              <w:rPr>
                <w:rFonts w:asciiTheme="minorHAnsi" w:hAnsiTheme="minorHAnsi" w:cstheme="minorHAnsi"/>
                <w:sz w:val="20"/>
              </w:rPr>
              <w:t>Avoidance requested and recommended</w:t>
            </w:r>
          </w:p>
        </w:tc>
        <w:tc>
          <w:tcPr>
            <w:tcW w:w="1880" w:type="pct"/>
            <w:vAlign w:val="center"/>
          </w:tcPr>
          <w:p w14:paraId="028D28F5"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DAHP permit not required for disturbance</w:t>
            </w:r>
          </w:p>
          <w:p w14:paraId="7C68E5F7"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Further coordination with Tribes and DAHP</w:t>
            </w:r>
          </w:p>
        </w:tc>
      </w:tr>
      <w:tr w:rsidR="00544B93" w:rsidRPr="00B1561B" w14:paraId="0DE15F24" w14:textId="77777777">
        <w:trPr>
          <w:cantSplit/>
          <w:trHeight w:val="1097"/>
        </w:trPr>
        <w:tc>
          <w:tcPr>
            <w:tcW w:w="1040" w:type="pct"/>
            <w:vAlign w:val="center"/>
          </w:tcPr>
          <w:p w14:paraId="6015C1B5"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45BN261</w:t>
            </w:r>
          </w:p>
          <w:p w14:paraId="3DB53670"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 xml:space="preserve">45BN2090 </w:t>
            </w:r>
          </w:p>
          <w:p w14:paraId="6BF63FED"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45BN2153 (precontact component)</w:t>
            </w:r>
          </w:p>
        </w:tc>
        <w:tc>
          <w:tcPr>
            <w:tcW w:w="1040" w:type="pct"/>
            <w:vAlign w:val="center"/>
          </w:tcPr>
          <w:p w14:paraId="60FF4DBF" w14:textId="77777777" w:rsidR="00544B93" w:rsidRPr="00B1561B" w:rsidRDefault="00544B93" w:rsidP="002538DE">
            <w:pPr>
              <w:pStyle w:val="TableTEXT1"/>
              <w:spacing w:before="0" w:after="0"/>
              <w:rPr>
                <w:rFonts w:asciiTheme="minorHAnsi" w:hAnsiTheme="minorHAnsi" w:cstheme="minorHAnsi"/>
                <w:sz w:val="20"/>
              </w:rPr>
            </w:pPr>
            <w:r w:rsidRPr="00B1561B">
              <w:rPr>
                <w:rFonts w:asciiTheme="minorHAnsi" w:hAnsiTheme="minorHAnsi" w:cstheme="minorHAnsi"/>
                <w:sz w:val="20"/>
              </w:rPr>
              <w:t>Archaeological Resources: Precontact or multicomponent sites</w:t>
            </w:r>
          </w:p>
        </w:tc>
        <w:tc>
          <w:tcPr>
            <w:tcW w:w="1040" w:type="pct"/>
            <w:vAlign w:val="center"/>
          </w:tcPr>
          <w:p w14:paraId="3D5692E5" w14:textId="77777777" w:rsidR="00544B93" w:rsidRPr="00B1561B" w:rsidRDefault="00544B93" w:rsidP="002538DE">
            <w:pPr>
              <w:pStyle w:val="TableTEXT1"/>
              <w:spacing w:before="0" w:after="0"/>
              <w:rPr>
                <w:rFonts w:asciiTheme="minorHAnsi" w:hAnsiTheme="minorHAnsi" w:cstheme="minorHAnsi"/>
                <w:sz w:val="20"/>
              </w:rPr>
            </w:pPr>
            <w:r w:rsidRPr="00B1561B">
              <w:rPr>
                <w:rFonts w:asciiTheme="minorHAnsi" w:hAnsiTheme="minorHAnsi" w:cstheme="minorHAnsi"/>
                <w:sz w:val="20"/>
              </w:rPr>
              <w:t xml:space="preserve">Avoidance requested and recommended </w:t>
            </w:r>
          </w:p>
          <w:p w14:paraId="3D4E345B" w14:textId="77777777" w:rsidR="00544B93" w:rsidRPr="00B1561B" w:rsidRDefault="00544B93" w:rsidP="002538DE">
            <w:pPr>
              <w:pStyle w:val="TableTEXT1"/>
              <w:spacing w:before="0" w:after="0"/>
              <w:rPr>
                <w:rFonts w:asciiTheme="minorHAnsi" w:hAnsiTheme="minorHAnsi" w:cstheme="minorHAnsi"/>
                <w:sz w:val="20"/>
              </w:rPr>
            </w:pPr>
            <w:r w:rsidRPr="00B1561B">
              <w:rPr>
                <w:rFonts w:asciiTheme="minorHAnsi" w:hAnsiTheme="minorHAnsi" w:cstheme="minorHAnsi"/>
                <w:sz w:val="20"/>
              </w:rPr>
              <w:t>DAHP-issued permit required prior to disturbance</w:t>
            </w:r>
          </w:p>
        </w:tc>
        <w:tc>
          <w:tcPr>
            <w:tcW w:w="1880" w:type="pct"/>
            <w:vAlign w:val="center"/>
          </w:tcPr>
          <w:p w14:paraId="7C3B66BD"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Further coordination with Tribes and DAHP</w:t>
            </w:r>
          </w:p>
        </w:tc>
      </w:tr>
      <w:tr w:rsidR="00544B93" w:rsidRPr="00B1561B" w14:paraId="28CA9C48" w14:textId="77777777">
        <w:trPr>
          <w:cantSplit/>
          <w:trHeight w:val="1097"/>
        </w:trPr>
        <w:tc>
          <w:tcPr>
            <w:tcW w:w="1040" w:type="pct"/>
            <w:vAlign w:val="center"/>
          </w:tcPr>
          <w:p w14:paraId="1A0BB2EF"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lastRenderedPageBreak/>
              <w:t>45BN2081</w:t>
            </w:r>
          </w:p>
          <w:p w14:paraId="4DDC3FE8"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45BN2082</w:t>
            </w:r>
          </w:p>
          <w:p w14:paraId="158C9341"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45BN2083</w:t>
            </w:r>
          </w:p>
          <w:p w14:paraId="4CF9F4A3"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45BN2084</w:t>
            </w:r>
          </w:p>
          <w:p w14:paraId="2C2AEAC1"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45BN2086</w:t>
            </w:r>
          </w:p>
          <w:p w14:paraId="057CCA47"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45BN2088</w:t>
            </w:r>
          </w:p>
          <w:p w14:paraId="1F68C94E"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45BN2091</w:t>
            </w:r>
          </w:p>
          <w:p w14:paraId="11FF8211"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45BN2093</w:t>
            </w:r>
          </w:p>
          <w:p w14:paraId="122D79A8"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45BN2138</w:t>
            </w:r>
          </w:p>
          <w:p w14:paraId="75A0CD56"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45BN2139</w:t>
            </w:r>
          </w:p>
          <w:p w14:paraId="34F25BFF"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45BN2144</w:t>
            </w:r>
          </w:p>
          <w:p w14:paraId="50C013F0"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45BN2150</w:t>
            </w:r>
          </w:p>
          <w:p w14:paraId="73C9B0E8"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45BN2155</w:t>
            </w:r>
          </w:p>
          <w:p w14:paraId="1B94A281"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45BN2156</w:t>
            </w:r>
          </w:p>
          <w:p w14:paraId="302AE9D5"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45BN2157</w:t>
            </w:r>
          </w:p>
          <w:p w14:paraId="79596857"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45BN2158</w:t>
            </w:r>
          </w:p>
          <w:p w14:paraId="7604DB3F"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45BN2163</w:t>
            </w:r>
          </w:p>
        </w:tc>
        <w:tc>
          <w:tcPr>
            <w:tcW w:w="1040" w:type="pct"/>
            <w:vAlign w:val="center"/>
          </w:tcPr>
          <w:p w14:paraId="335BF3A7" w14:textId="77777777" w:rsidR="00544B93" w:rsidRPr="00B1561B" w:rsidRDefault="00544B93" w:rsidP="002538DE">
            <w:pPr>
              <w:pStyle w:val="TableTEXT1"/>
              <w:spacing w:before="0" w:after="0"/>
              <w:rPr>
                <w:rFonts w:asciiTheme="minorHAnsi" w:hAnsiTheme="minorHAnsi" w:cstheme="minorHAnsi"/>
                <w:sz w:val="20"/>
              </w:rPr>
            </w:pPr>
            <w:r w:rsidRPr="00B1561B">
              <w:rPr>
                <w:rFonts w:asciiTheme="minorHAnsi" w:hAnsiTheme="minorHAnsi" w:cstheme="minorHAnsi"/>
                <w:sz w:val="20"/>
              </w:rPr>
              <w:t>Archaeological Resources: Historic-Period Sites and Isolates</w:t>
            </w:r>
          </w:p>
        </w:tc>
        <w:tc>
          <w:tcPr>
            <w:tcW w:w="1040" w:type="pct"/>
            <w:vAlign w:val="center"/>
          </w:tcPr>
          <w:p w14:paraId="699F1991" w14:textId="77777777" w:rsidR="00544B93" w:rsidRPr="00B1561B" w:rsidRDefault="00544B93" w:rsidP="002538DE">
            <w:pPr>
              <w:pStyle w:val="TableTEXT1"/>
              <w:spacing w:before="0" w:after="0"/>
              <w:rPr>
                <w:rFonts w:asciiTheme="minorHAnsi" w:hAnsiTheme="minorHAnsi" w:cstheme="minorHAnsi"/>
                <w:sz w:val="20"/>
              </w:rPr>
            </w:pPr>
            <w:r w:rsidRPr="00B1561B">
              <w:rPr>
                <w:rFonts w:asciiTheme="minorHAnsi" w:hAnsiTheme="minorHAnsi" w:cstheme="minorHAnsi"/>
                <w:sz w:val="20"/>
              </w:rPr>
              <w:t>Determined not eligible for the NRHP</w:t>
            </w:r>
            <w:r w:rsidRPr="00B1561B" w:rsidDel="00A93D6F">
              <w:rPr>
                <w:rFonts w:asciiTheme="minorHAnsi" w:hAnsiTheme="minorHAnsi" w:cstheme="minorHAnsi"/>
                <w:sz w:val="20"/>
              </w:rPr>
              <w:t xml:space="preserve"> </w:t>
            </w:r>
          </w:p>
        </w:tc>
        <w:tc>
          <w:tcPr>
            <w:tcW w:w="1880" w:type="pct"/>
            <w:vAlign w:val="center"/>
          </w:tcPr>
          <w:p w14:paraId="17A4CFF5"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None</w:t>
            </w:r>
          </w:p>
        </w:tc>
      </w:tr>
      <w:tr w:rsidR="00544B93" w:rsidRPr="00B1561B" w14:paraId="5C7C85E1" w14:textId="77777777">
        <w:trPr>
          <w:cantSplit/>
          <w:trHeight w:val="1097"/>
        </w:trPr>
        <w:tc>
          <w:tcPr>
            <w:tcW w:w="1040" w:type="pct"/>
            <w:vAlign w:val="center"/>
          </w:tcPr>
          <w:p w14:paraId="7FDA4B6C"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45BN205</w:t>
            </w:r>
          </w:p>
          <w:p w14:paraId="748C6332"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45BN2085</w:t>
            </w:r>
          </w:p>
          <w:p w14:paraId="48C663D5"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45BN2087</w:t>
            </w:r>
          </w:p>
          <w:p w14:paraId="7DF0C727"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45BN2089</w:t>
            </w:r>
          </w:p>
          <w:p w14:paraId="19152F23"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45BN2140</w:t>
            </w:r>
          </w:p>
          <w:p w14:paraId="5CBE10E1"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45BN2141</w:t>
            </w:r>
          </w:p>
          <w:p w14:paraId="029A664D"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45BN2142</w:t>
            </w:r>
          </w:p>
          <w:p w14:paraId="78535449"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45BN2143</w:t>
            </w:r>
          </w:p>
          <w:p w14:paraId="2FD57D31"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45BN2145</w:t>
            </w:r>
          </w:p>
          <w:p w14:paraId="2C309758"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45BN2147</w:t>
            </w:r>
          </w:p>
          <w:p w14:paraId="5F2ADCF0"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45BN2148</w:t>
            </w:r>
          </w:p>
          <w:p w14:paraId="0A6AD874"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45BN2149</w:t>
            </w:r>
          </w:p>
          <w:p w14:paraId="3FFE97E2"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45BN2151</w:t>
            </w:r>
          </w:p>
          <w:p w14:paraId="2515865B"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45BN2152</w:t>
            </w:r>
          </w:p>
          <w:p w14:paraId="45D00EF3"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 xml:space="preserve">45BN2153 </w:t>
            </w:r>
            <w:r w:rsidRPr="00B1561B">
              <w:rPr>
                <w:rFonts w:asciiTheme="minorHAnsi" w:hAnsiTheme="minorHAnsi" w:cstheme="minorHAnsi"/>
              </w:rPr>
              <w:br/>
              <w:t>(historic component)</w:t>
            </w:r>
          </w:p>
          <w:p w14:paraId="59DA5B77"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45BN2154</w:t>
            </w:r>
          </w:p>
          <w:p w14:paraId="28F3C03F"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45BN2159</w:t>
            </w:r>
          </w:p>
          <w:p w14:paraId="2A22E676"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45BN2160</w:t>
            </w:r>
          </w:p>
          <w:p w14:paraId="17F011D7"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45BN2161</w:t>
            </w:r>
          </w:p>
          <w:p w14:paraId="6FE917D4"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45BN2162</w:t>
            </w:r>
          </w:p>
        </w:tc>
        <w:tc>
          <w:tcPr>
            <w:tcW w:w="1040" w:type="pct"/>
            <w:vAlign w:val="center"/>
          </w:tcPr>
          <w:p w14:paraId="5C441F18" w14:textId="77777777" w:rsidR="00544B93" w:rsidRPr="00B1561B" w:rsidRDefault="00544B93" w:rsidP="002538DE">
            <w:pPr>
              <w:pStyle w:val="TableTEXT1"/>
              <w:spacing w:before="0" w:after="0"/>
              <w:rPr>
                <w:rFonts w:asciiTheme="minorHAnsi" w:hAnsiTheme="minorHAnsi" w:cstheme="minorHAnsi"/>
                <w:sz w:val="20"/>
              </w:rPr>
            </w:pPr>
            <w:r w:rsidRPr="00B1561B">
              <w:rPr>
                <w:rFonts w:asciiTheme="minorHAnsi" w:hAnsiTheme="minorHAnsi" w:cstheme="minorHAnsi"/>
                <w:sz w:val="20"/>
              </w:rPr>
              <w:t>Archaeological Resources (Historic Sites)</w:t>
            </w:r>
          </w:p>
        </w:tc>
        <w:tc>
          <w:tcPr>
            <w:tcW w:w="1040" w:type="pct"/>
            <w:vAlign w:val="center"/>
          </w:tcPr>
          <w:p w14:paraId="3C69B7F5" w14:textId="77777777" w:rsidR="00544B93" w:rsidRPr="00B1561B" w:rsidRDefault="00544B93" w:rsidP="002538DE">
            <w:pPr>
              <w:pStyle w:val="TableTEXT1"/>
              <w:spacing w:before="0" w:after="0"/>
              <w:rPr>
                <w:rFonts w:asciiTheme="minorHAnsi" w:hAnsiTheme="minorHAnsi" w:cstheme="minorHAnsi"/>
                <w:sz w:val="20"/>
              </w:rPr>
            </w:pPr>
            <w:r w:rsidRPr="00B1561B">
              <w:rPr>
                <w:rFonts w:asciiTheme="minorHAnsi" w:hAnsiTheme="minorHAnsi" w:cstheme="minorHAnsi"/>
                <w:sz w:val="20"/>
              </w:rPr>
              <w:t>Unevaluated for the NRHP</w:t>
            </w:r>
          </w:p>
        </w:tc>
        <w:tc>
          <w:tcPr>
            <w:tcW w:w="1880" w:type="pct"/>
            <w:vAlign w:val="center"/>
          </w:tcPr>
          <w:p w14:paraId="3EC2FC7C"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DAHP permit required prior to any disturbance</w:t>
            </w:r>
          </w:p>
          <w:p w14:paraId="595CE9A7"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Evaluate site for NRHP eligibility</w:t>
            </w:r>
          </w:p>
        </w:tc>
      </w:tr>
      <w:tr w:rsidR="00544B93" w:rsidRPr="00B1561B" w14:paraId="0C28BEA3" w14:textId="77777777">
        <w:trPr>
          <w:cantSplit/>
          <w:trHeight w:val="1097"/>
        </w:trPr>
        <w:tc>
          <w:tcPr>
            <w:tcW w:w="1040" w:type="pct"/>
            <w:vAlign w:val="center"/>
          </w:tcPr>
          <w:p w14:paraId="3028FD41"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lastRenderedPageBreak/>
              <w:t>667765 (Nine Canyon Road)</w:t>
            </w:r>
          </w:p>
          <w:p w14:paraId="2F886B66"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721665 (McNary–Badger Canyon No. 1 Transmission Line)</w:t>
            </w:r>
          </w:p>
          <w:p w14:paraId="1F8CF828"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722996 (147407 E. Beck Road Residence)</w:t>
            </w:r>
          </w:p>
          <w:p w14:paraId="7E18D0AC"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724939 (Farmhouse and Garage)</w:t>
            </w:r>
          </w:p>
          <w:p w14:paraId="190A54E4"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724940 (Shop)</w:t>
            </w:r>
          </w:p>
          <w:p w14:paraId="3C6772CA"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724941 (Machine Shed)</w:t>
            </w:r>
          </w:p>
          <w:p w14:paraId="67AB7F8E" w14:textId="77777777" w:rsidR="00544B93" w:rsidRPr="00B1561B" w:rsidDel="007D0000"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724942 (Grain Elevator and Grain Storage Silos)</w:t>
            </w:r>
          </w:p>
        </w:tc>
        <w:tc>
          <w:tcPr>
            <w:tcW w:w="1040" w:type="pct"/>
            <w:vAlign w:val="center"/>
          </w:tcPr>
          <w:p w14:paraId="39495210" w14:textId="77777777" w:rsidR="00544B93" w:rsidRPr="00B1561B" w:rsidDel="007D0000" w:rsidRDefault="00544B93" w:rsidP="002538DE">
            <w:pPr>
              <w:pStyle w:val="TableTEXT1"/>
              <w:spacing w:before="0" w:after="0"/>
              <w:rPr>
                <w:rFonts w:asciiTheme="minorHAnsi" w:hAnsiTheme="minorHAnsi" w:cstheme="minorHAnsi"/>
                <w:sz w:val="20"/>
              </w:rPr>
            </w:pPr>
            <w:r w:rsidRPr="00B1561B">
              <w:rPr>
                <w:rFonts w:asciiTheme="minorHAnsi" w:hAnsiTheme="minorHAnsi" w:cstheme="minorHAnsi"/>
                <w:sz w:val="20"/>
              </w:rPr>
              <w:t>Architectural Resources</w:t>
            </w:r>
          </w:p>
        </w:tc>
        <w:tc>
          <w:tcPr>
            <w:tcW w:w="1040" w:type="pct"/>
            <w:vAlign w:val="center"/>
          </w:tcPr>
          <w:p w14:paraId="4CDE03BB" w14:textId="77777777" w:rsidR="00544B93" w:rsidRPr="00B1561B" w:rsidDel="007D0000" w:rsidRDefault="00544B93" w:rsidP="002538DE">
            <w:pPr>
              <w:pStyle w:val="TableTEXT1"/>
              <w:spacing w:before="0" w:after="0"/>
              <w:rPr>
                <w:rFonts w:asciiTheme="minorHAnsi" w:hAnsiTheme="minorHAnsi" w:cstheme="minorHAnsi"/>
                <w:sz w:val="20"/>
              </w:rPr>
            </w:pPr>
            <w:r w:rsidRPr="00B1561B">
              <w:rPr>
                <w:rFonts w:asciiTheme="minorHAnsi" w:hAnsiTheme="minorHAnsi" w:cstheme="minorHAnsi"/>
                <w:sz w:val="20"/>
              </w:rPr>
              <w:t>Determined not eligible for the NRHP</w:t>
            </w:r>
          </w:p>
        </w:tc>
        <w:tc>
          <w:tcPr>
            <w:tcW w:w="1880" w:type="pct"/>
            <w:vAlign w:val="center"/>
          </w:tcPr>
          <w:p w14:paraId="7C42078E" w14:textId="77777777" w:rsidR="00544B93" w:rsidRPr="00B1561B" w:rsidDel="007D0000"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Notify DAHP of any anticipated physical impacts</w:t>
            </w:r>
          </w:p>
        </w:tc>
      </w:tr>
      <w:tr w:rsidR="00544B93" w:rsidRPr="00B1561B" w14:paraId="404DA7B2" w14:textId="77777777">
        <w:trPr>
          <w:cantSplit/>
          <w:trHeight w:val="1097"/>
        </w:trPr>
        <w:tc>
          <w:tcPr>
            <w:tcW w:w="1040" w:type="pct"/>
            <w:vAlign w:val="center"/>
          </w:tcPr>
          <w:p w14:paraId="122623FF"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721666 (McNary–Franklin No. 2 Transmission Line)</w:t>
            </w:r>
          </w:p>
          <w:p w14:paraId="5C3FAAA1"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722995 (Grain elevator)</w:t>
            </w:r>
          </w:p>
          <w:p w14:paraId="1181B6C9"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724937 (Nicoson Road Farmstead Barn Storage Building)</w:t>
            </w:r>
          </w:p>
          <w:p w14:paraId="384DFDC2"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724938 (Nicoson Road Farmstead Cribbed Grain Elevator)</w:t>
            </w:r>
          </w:p>
        </w:tc>
        <w:tc>
          <w:tcPr>
            <w:tcW w:w="1040" w:type="pct"/>
            <w:vAlign w:val="center"/>
          </w:tcPr>
          <w:p w14:paraId="230CD2EC" w14:textId="77777777" w:rsidR="00544B93" w:rsidRPr="00B1561B" w:rsidRDefault="00544B93" w:rsidP="002538DE">
            <w:pPr>
              <w:pStyle w:val="TableTEXT1"/>
              <w:spacing w:before="0" w:after="0"/>
              <w:rPr>
                <w:rFonts w:asciiTheme="minorHAnsi" w:hAnsiTheme="minorHAnsi" w:cstheme="minorHAnsi"/>
                <w:sz w:val="20"/>
              </w:rPr>
            </w:pPr>
            <w:r w:rsidRPr="00B1561B">
              <w:rPr>
                <w:rFonts w:asciiTheme="minorHAnsi" w:hAnsiTheme="minorHAnsi" w:cstheme="minorHAnsi"/>
                <w:sz w:val="20"/>
              </w:rPr>
              <w:t>Architectural Resources</w:t>
            </w:r>
          </w:p>
        </w:tc>
        <w:tc>
          <w:tcPr>
            <w:tcW w:w="1040" w:type="pct"/>
            <w:vAlign w:val="center"/>
          </w:tcPr>
          <w:p w14:paraId="3E045A3D" w14:textId="77777777" w:rsidR="00544B93" w:rsidRPr="00B1561B" w:rsidRDefault="00544B93" w:rsidP="002538DE">
            <w:pPr>
              <w:pStyle w:val="TableTEXT1"/>
              <w:spacing w:before="0" w:after="0"/>
              <w:rPr>
                <w:rFonts w:asciiTheme="minorHAnsi" w:hAnsiTheme="minorHAnsi" w:cstheme="minorHAnsi"/>
                <w:sz w:val="20"/>
              </w:rPr>
            </w:pPr>
            <w:r w:rsidRPr="00B1561B">
              <w:rPr>
                <w:rFonts w:asciiTheme="minorHAnsi" w:hAnsiTheme="minorHAnsi" w:cstheme="minorHAnsi"/>
                <w:sz w:val="20"/>
              </w:rPr>
              <w:t>Determined eligible for the NRHP</w:t>
            </w:r>
          </w:p>
        </w:tc>
        <w:tc>
          <w:tcPr>
            <w:tcW w:w="1880" w:type="pct"/>
            <w:vAlign w:val="center"/>
          </w:tcPr>
          <w:p w14:paraId="480699F8"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Notify DAHP of any anticipated physical impacts</w:t>
            </w:r>
          </w:p>
        </w:tc>
      </w:tr>
      <w:tr w:rsidR="00544B93" w:rsidRPr="00B1561B" w14:paraId="2564BD6D" w14:textId="77777777">
        <w:trPr>
          <w:cantSplit/>
          <w:trHeight w:val="1097"/>
        </w:trPr>
        <w:tc>
          <w:tcPr>
            <w:tcW w:w="1040" w:type="pct"/>
            <w:vAlign w:val="center"/>
          </w:tcPr>
          <w:p w14:paraId="7E272104" w14:textId="77777777" w:rsidR="00544B93" w:rsidRPr="00B1561B" w:rsidRDefault="00544B93" w:rsidP="002538DE">
            <w:pPr>
              <w:pStyle w:val="TableBullets"/>
              <w:widowControl w:val="0"/>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N/A</w:t>
            </w:r>
          </w:p>
        </w:tc>
        <w:tc>
          <w:tcPr>
            <w:tcW w:w="1040" w:type="pct"/>
            <w:vAlign w:val="center"/>
          </w:tcPr>
          <w:p w14:paraId="3E2A8FFD" w14:textId="77777777" w:rsidR="00544B93" w:rsidRPr="00B1561B" w:rsidRDefault="00544B93" w:rsidP="002538DE">
            <w:pPr>
              <w:pStyle w:val="TableTEXT1"/>
              <w:widowControl w:val="0"/>
              <w:spacing w:before="0" w:after="0"/>
              <w:rPr>
                <w:rFonts w:asciiTheme="minorHAnsi" w:hAnsiTheme="minorHAnsi" w:cstheme="minorHAnsi"/>
                <w:sz w:val="20"/>
              </w:rPr>
            </w:pPr>
            <w:r w:rsidRPr="00B1561B">
              <w:rPr>
                <w:rFonts w:asciiTheme="minorHAnsi" w:hAnsiTheme="minorHAnsi" w:cstheme="minorHAnsi"/>
                <w:sz w:val="20"/>
              </w:rPr>
              <w:t>Archaeological Resources and Architectural Resources</w:t>
            </w:r>
          </w:p>
        </w:tc>
        <w:tc>
          <w:tcPr>
            <w:tcW w:w="1040" w:type="pct"/>
            <w:vAlign w:val="center"/>
          </w:tcPr>
          <w:p w14:paraId="01E2A85E" w14:textId="77777777" w:rsidR="00544B93" w:rsidRPr="00B1561B" w:rsidRDefault="00544B93" w:rsidP="002538DE">
            <w:pPr>
              <w:pStyle w:val="TableTEXT1"/>
              <w:widowControl w:val="0"/>
              <w:spacing w:before="0" w:after="0"/>
              <w:rPr>
                <w:rFonts w:asciiTheme="minorHAnsi" w:hAnsiTheme="minorHAnsi" w:cstheme="minorHAnsi"/>
                <w:sz w:val="20"/>
              </w:rPr>
            </w:pPr>
            <w:r w:rsidRPr="00B1561B">
              <w:rPr>
                <w:rFonts w:asciiTheme="minorHAnsi" w:hAnsiTheme="minorHAnsi" w:cstheme="minorHAnsi"/>
                <w:sz w:val="20"/>
              </w:rPr>
              <w:t>Unidentified historic and cultural resources</w:t>
            </w:r>
          </w:p>
        </w:tc>
        <w:tc>
          <w:tcPr>
            <w:tcW w:w="1880" w:type="pct"/>
            <w:vAlign w:val="center"/>
          </w:tcPr>
          <w:p w14:paraId="6F61CE40" w14:textId="77777777" w:rsidR="00544B93" w:rsidRPr="00B1561B" w:rsidRDefault="00544B93" w:rsidP="002538DE">
            <w:pPr>
              <w:pStyle w:val="TableBullets"/>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DAHP permit required prior to any disturbance to archaeological sites</w:t>
            </w:r>
          </w:p>
          <w:p w14:paraId="16325E9F" w14:textId="77777777" w:rsidR="00544B93" w:rsidRPr="00B1561B" w:rsidRDefault="00544B93" w:rsidP="002538DE">
            <w:pPr>
              <w:pStyle w:val="TableBullets"/>
              <w:widowControl w:val="0"/>
              <w:numPr>
                <w:ilvl w:val="0"/>
                <w:numId w:val="9"/>
              </w:numPr>
              <w:tabs>
                <w:tab w:val="num" w:pos="227"/>
              </w:tabs>
              <w:spacing w:before="0" w:after="0"/>
              <w:ind w:left="230" w:hanging="230"/>
              <w:rPr>
                <w:rFonts w:asciiTheme="minorHAnsi" w:hAnsiTheme="minorHAnsi" w:cstheme="minorHAnsi"/>
              </w:rPr>
            </w:pPr>
            <w:r w:rsidRPr="00B1561B">
              <w:rPr>
                <w:rFonts w:asciiTheme="minorHAnsi" w:hAnsiTheme="minorHAnsi" w:cstheme="minorHAnsi"/>
              </w:rPr>
              <w:t>Further coordination with Tribes and DAHP</w:t>
            </w:r>
          </w:p>
        </w:tc>
      </w:tr>
    </w:tbl>
    <w:p w14:paraId="24C3B2E6" w14:textId="77777777" w:rsidR="00544B93" w:rsidRPr="00B1561B" w:rsidRDefault="00544B93" w:rsidP="00544B93">
      <w:pPr>
        <w:pStyle w:val="TableNotes"/>
        <w:widowControl w:val="0"/>
        <w:rPr>
          <w:rFonts w:asciiTheme="minorHAnsi" w:hAnsiTheme="minorHAnsi" w:cstheme="minorHAnsi"/>
          <w:sz w:val="20"/>
        </w:rPr>
      </w:pPr>
      <w:r w:rsidRPr="00B1561B">
        <w:rPr>
          <w:rFonts w:asciiTheme="minorHAnsi" w:hAnsiTheme="minorHAnsi" w:cstheme="minorHAnsi"/>
          <w:sz w:val="20"/>
        </w:rPr>
        <w:t>Notes:</w:t>
      </w:r>
    </w:p>
    <w:p w14:paraId="48007165" w14:textId="540B0CAD" w:rsidR="00F5592F" w:rsidRPr="00B1561B" w:rsidRDefault="00544B93" w:rsidP="00544B93">
      <w:pPr>
        <w:pStyle w:val="TableNotes"/>
        <w:widowControl w:val="0"/>
        <w:rPr>
          <w:rFonts w:asciiTheme="minorHAnsi" w:hAnsiTheme="minorHAnsi" w:cstheme="minorHAnsi"/>
          <w:sz w:val="20"/>
        </w:rPr>
      </w:pPr>
      <w:r w:rsidRPr="00B1561B">
        <w:rPr>
          <w:rFonts w:asciiTheme="minorHAnsi" w:hAnsiTheme="minorHAnsi" w:cstheme="minorHAnsi"/>
          <w:sz w:val="20"/>
        </w:rPr>
        <w:t>APP = Avoidance and Protection Plan; DAHP = Washington State Department of Archaeology and Historic Preservation; NRHP = National Register of Historic Places; RCW = Revised Code of Washington</w:t>
      </w:r>
    </w:p>
    <w:p w14:paraId="49C0EF60" w14:textId="77777777" w:rsidR="0060341E" w:rsidRDefault="0060341E">
      <w:pPr>
        <w:spacing w:after="0" w:line="240" w:lineRule="auto"/>
        <w:ind w:left="360"/>
        <w:rPr>
          <w:ins w:id="90" w:author="Author"/>
          <w:b/>
          <w:bCs/>
        </w:rPr>
      </w:pPr>
    </w:p>
    <w:p w14:paraId="592E1DDA" w14:textId="097ADEC5" w:rsidR="00F5592F" w:rsidRDefault="00F5592F" w:rsidP="00875A06">
      <w:pPr>
        <w:spacing w:after="0" w:line="240" w:lineRule="auto"/>
        <w:ind w:left="360"/>
        <w:rPr>
          <w:ins w:id="91" w:author="Author"/>
        </w:rPr>
      </w:pPr>
      <w:ins w:id="92" w:author="Author">
        <w:r>
          <w:rPr>
            <w:b/>
            <w:bCs/>
          </w:rPr>
          <w:t>CR-3 Webber Canyon:</w:t>
        </w:r>
        <w:r>
          <w:t xml:space="preserve"> No wind turbines shall be sited within 1-mile of the topographic drop-off at the top of the Webber Canyon walls.</w:t>
        </w:r>
      </w:ins>
    </w:p>
    <w:p w14:paraId="593C1214" w14:textId="77777777" w:rsidR="00F5592F" w:rsidRDefault="00F5592F" w:rsidP="00875A06">
      <w:pPr>
        <w:spacing w:after="0" w:line="240" w:lineRule="auto"/>
        <w:ind w:left="360"/>
        <w:rPr>
          <w:ins w:id="93" w:author="Author"/>
        </w:rPr>
      </w:pPr>
      <w:ins w:id="94" w:author="Author">
        <w:r>
          <w:rPr>
            <w:b/>
            <w:bCs/>
          </w:rPr>
          <w:t>Rationale:</w:t>
        </w:r>
        <w:r>
          <w:t xml:space="preserve"> Webber Canyon has been identified by the Yakama Nation as an area of particular TCP concern and prohibiting the siting of wind turbines in proximity to this area will reduce physical and visual encroachment on any TCPs associated with this geographic feature.</w:t>
        </w:r>
      </w:ins>
    </w:p>
    <w:p w14:paraId="05A02772" w14:textId="77777777" w:rsidR="00F5592F" w:rsidRPr="00B1561B" w:rsidRDefault="00F5592F" w:rsidP="00875A06">
      <w:pPr>
        <w:keepNext/>
        <w:spacing w:after="0" w:line="240" w:lineRule="auto"/>
        <w:ind w:left="360"/>
        <w:rPr>
          <w:rFonts w:cstheme="minorHAnsi"/>
          <w:b/>
          <w:bCs/>
        </w:rPr>
      </w:pPr>
    </w:p>
    <w:p w14:paraId="6DAD4BAC" w14:textId="77777777" w:rsidR="000B771B" w:rsidRPr="00B1561B" w:rsidRDefault="000B771B" w:rsidP="00747749">
      <w:pPr>
        <w:pStyle w:val="ListParagraph"/>
        <w:numPr>
          <w:ilvl w:val="0"/>
          <w:numId w:val="28"/>
        </w:numPr>
        <w:tabs>
          <w:tab w:val="left" w:pos="720"/>
        </w:tabs>
        <w:spacing w:after="0" w:line="240" w:lineRule="auto"/>
        <w:rPr>
          <w:rFonts w:eastAsia="Arial" w:cstheme="minorHAnsi"/>
          <w:b/>
          <w:bCs/>
        </w:rPr>
      </w:pPr>
      <w:r w:rsidRPr="00B1561B">
        <w:rPr>
          <w:rFonts w:eastAsia="Arial" w:cstheme="minorHAnsi"/>
          <w:b/>
          <w:bCs/>
        </w:rPr>
        <w:t>Visual Aspects, Light and Glare</w:t>
      </w:r>
    </w:p>
    <w:p w14:paraId="437D126D" w14:textId="79D6D9AA" w:rsidR="009C37E8" w:rsidRPr="00193300" w:rsidRDefault="000B771B" w:rsidP="00747749">
      <w:pPr>
        <w:pStyle w:val="ListParagraph"/>
        <w:numPr>
          <w:ilvl w:val="0"/>
          <w:numId w:val="26"/>
        </w:numPr>
        <w:tabs>
          <w:tab w:val="left" w:pos="720"/>
        </w:tabs>
        <w:spacing w:after="0" w:line="240" w:lineRule="auto"/>
        <w:rPr>
          <w:rFonts w:eastAsia="Arial" w:cstheme="minorHAnsi"/>
          <w:b/>
        </w:rPr>
      </w:pPr>
      <w:r w:rsidRPr="00193300">
        <w:rPr>
          <w:rFonts w:eastAsia="Arial" w:cstheme="minorHAnsi"/>
          <w:b/>
        </w:rPr>
        <w:t>Visual Aspects (VIS) Mitigation</w:t>
      </w:r>
      <w:r w:rsidRPr="00193300">
        <w:rPr>
          <w:rFonts w:eastAsia="Arial" w:cstheme="minorHAnsi"/>
          <w:b/>
        </w:rPr>
        <w:tab/>
      </w:r>
    </w:p>
    <w:p w14:paraId="37EE3247" w14:textId="25A370D9" w:rsidR="000B771B" w:rsidRPr="00B1561B" w:rsidRDefault="009C37E8" w:rsidP="000B771B">
      <w:pPr>
        <w:tabs>
          <w:tab w:val="left" w:pos="720"/>
        </w:tabs>
        <w:spacing w:after="0" w:line="240" w:lineRule="auto"/>
        <w:ind w:left="720" w:hanging="720"/>
        <w:rPr>
          <w:rFonts w:eastAsia="Arial" w:cstheme="minorHAnsi"/>
          <w:b/>
          <w:bCs/>
        </w:rPr>
      </w:pPr>
      <w:r w:rsidRPr="00B1561B">
        <w:rPr>
          <w:rFonts w:eastAsia="Arial" w:cstheme="minorHAnsi"/>
          <w:b/>
          <w:bCs/>
        </w:rPr>
        <w:tab/>
      </w:r>
      <w:r w:rsidR="000B771B" w:rsidRPr="00B1561B">
        <w:rPr>
          <w:rFonts w:eastAsia="Arial" w:cstheme="minorHAnsi"/>
          <w:b/>
          <w:bCs/>
        </w:rPr>
        <w:t>Wind turbines:</w:t>
      </w:r>
    </w:p>
    <w:p w14:paraId="480B9C2B" w14:textId="1DB99C5C" w:rsidR="000B771B" w:rsidRPr="00B1561B" w:rsidRDefault="000B771B" w:rsidP="000B771B">
      <w:pPr>
        <w:spacing w:after="0" w:line="240" w:lineRule="auto"/>
        <w:ind w:left="720" w:hanging="720"/>
      </w:pPr>
      <w:r w:rsidRPr="00B1561B">
        <w:rPr>
          <w:rFonts w:cstheme="minorHAnsi"/>
          <w:b/>
          <w:bCs/>
        </w:rPr>
        <w:lastRenderedPageBreak/>
        <w:tab/>
      </w:r>
      <w:r w:rsidRPr="08850358">
        <w:rPr>
          <w:b/>
        </w:rPr>
        <w:t>VIS-1</w:t>
      </w:r>
      <w:r w:rsidR="007670E1">
        <w:rPr>
          <w:b/>
        </w:rPr>
        <w:t xml:space="preserve"> Foreground</w:t>
      </w:r>
      <w:r w:rsidR="00004AEE">
        <w:rPr>
          <w:b/>
        </w:rPr>
        <w:t xml:space="preserve"> Turbine Locations</w:t>
      </w:r>
      <w:r w:rsidRPr="08850358">
        <w:rPr>
          <w:b/>
        </w:rPr>
        <w:t>:</w:t>
      </w:r>
      <w:r w:rsidRPr="08850358">
        <w:t xml:space="preserve"> Relocate turbines located within the foreground distance zone (0 to 0.5 miles) of non-participating residences</w:t>
      </w:r>
      <w:r w:rsidRPr="08850358" w:rsidDel="00FF1FB0">
        <w:t xml:space="preserve"> </w:t>
      </w:r>
      <w:r w:rsidRPr="08850358">
        <w:t xml:space="preserve">to avoid completely dominating views from these highly sensitive viewing locations. </w:t>
      </w:r>
    </w:p>
    <w:p w14:paraId="27024066" w14:textId="33FFC51C" w:rsidR="004147AD" w:rsidRPr="00B1561B" w:rsidRDefault="004147AD" w:rsidP="002538DE">
      <w:pPr>
        <w:pStyle w:val="Bullets"/>
        <w:spacing w:after="0" w:line="240" w:lineRule="auto"/>
        <w:ind w:left="720"/>
        <w:rPr>
          <w:rFonts w:asciiTheme="minorHAnsi" w:hAnsiTheme="minorHAnsi" w:cstheme="minorBidi"/>
          <w:sz w:val="22"/>
          <w:szCs w:val="22"/>
        </w:rPr>
      </w:pPr>
      <w:r w:rsidRPr="7FF85592">
        <w:rPr>
          <w:rFonts w:asciiTheme="minorHAnsi" w:eastAsia="Arial" w:hAnsiTheme="minorHAnsi" w:cstheme="minorBidi"/>
          <w:b/>
          <w:color w:val="auto"/>
          <w:sz w:val="22"/>
          <w:szCs w:val="22"/>
        </w:rPr>
        <w:t xml:space="preserve">Rationale: </w:t>
      </w:r>
      <w:r w:rsidRPr="7FF85592">
        <w:rPr>
          <w:rFonts w:asciiTheme="minorHAnsi" w:eastAsia="Arial" w:hAnsiTheme="minorHAnsi" w:cstheme="minorBidi"/>
          <w:color w:val="auto"/>
          <w:sz w:val="22"/>
          <w:szCs w:val="22"/>
        </w:rPr>
        <w:t>This measure will reduce the level of visual contrast and prominence of turbines by requiring them to be sited further away from non-participating residences.</w:t>
      </w:r>
    </w:p>
    <w:p w14:paraId="0072F751" w14:textId="77777777" w:rsidR="000B771B" w:rsidRPr="00B1561B" w:rsidRDefault="000B771B" w:rsidP="000B771B">
      <w:pPr>
        <w:spacing w:after="0" w:line="240" w:lineRule="auto"/>
        <w:ind w:left="720" w:hanging="720"/>
        <w:rPr>
          <w:rFonts w:cstheme="minorHAnsi"/>
        </w:rPr>
      </w:pPr>
    </w:p>
    <w:p w14:paraId="55867BCC" w14:textId="39A2AE75" w:rsidR="000B771B" w:rsidRDefault="000B771B" w:rsidP="000B771B">
      <w:pPr>
        <w:tabs>
          <w:tab w:val="left" w:pos="720"/>
        </w:tabs>
        <w:spacing w:after="0" w:line="240" w:lineRule="auto"/>
        <w:ind w:left="720" w:hanging="720"/>
      </w:pPr>
      <w:r w:rsidRPr="00B1561B">
        <w:rPr>
          <w:rFonts w:cstheme="minorHAnsi"/>
          <w:b/>
          <w:bCs/>
        </w:rPr>
        <w:tab/>
      </w:r>
      <w:r w:rsidRPr="7FF85592">
        <w:rPr>
          <w:b/>
        </w:rPr>
        <w:t>VIS-2</w:t>
      </w:r>
      <w:r w:rsidR="00004AEE" w:rsidRPr="7FF85592">
        <w:rPr>
          <w:b/>
        </w:rPr>
        <w:t xml:space="preserve"> Retain Natural-appearing Agricultural Landscape</w:t>
      </w:r>
      <w:r w:rsidRPr="7FF85592">
        <w:rPr>
          <w:b/>
        </w:rPr>
        <w:t>:</w:t>
      </w:r>
      <w:r w:rsidRPr="7FF85592">
        <w:t xml:space="preserve"> Do not place piggyback advertising, cell antennas, commercial messages, or symbols on proposed wind turbines.</w:t>
      </w:r>
    </w:p>
    <w:p w14:paraId="3E606546" w14:textId="12AA9AE9" w:rsidR="004147AD" w:rsidRPr="00B1561B" w:rsidRDefault="004147AD" w:rsidP="002538DE">
      <w:pPr>
        <w:pStyle w:val="Bullets"/>
        <w:spacing w:after="0" w:line="240" w:lineRule="auto"/>
        <w:ind w:left="720"/>
      </w:pPr>
      <w:r w:rsidRPr="7FF85592">
        <w:rPr>
          <w:rFonts w:asciiTheme="minorHAnsi" w:eastAsia="Arial" w:hAnsiTheme="minorHAnsi" w:cstheme="minorBidi"/>
          <w:b/>
          <w:color w:val="auto"/>
          <w:sz w:val="22"/>
          <w:szCs w:val="22"/>
        </w:rPr>
        <w:t xml:space="preserve">Rationale: </w:t>
      </w:r>
      <w:r w:rsidRPr="7FF85592">
        <w:rPr>
          <w:rFonts w:asciiTheme="minorHAnsi" w:eastAsia="Arial" w:hAnsiTheme="minorHAnsi" w:cstheme="minorBidi"/>
          <w:color w:val="auto"/>
          <w:sz w:val="22"/>
          <w:szCs w:val="22"/>
        </w:rPr>
        <w:t xml:space="preserve">This measure will reduce the level of visual contrast of turbines by </w:t>
      </w:r>
      <w:r w:rsidR="00B30A45">
        <w:rPr>
          <w:rFonts w:asciiTheme="minorHAnsi" w:eastAsia="Arial" w:hAnsiTheme="minorHAnsi" w:cstheme="minorBidi"/>
          <w:color w:val="auto"/>
          <w:sz w:val="22"/>
          <w:szCs w:val="22"/>
        </w:rPr>
        <w:t>prohibitin</w:t>
      </w:r>
      <w:r w:rsidR="00AD2E25">
        <w:rPr>
          <w:rFonts w:asciiTheme="minorHAnsi" w:eastAsia="Arial" w:hAnsiTheme="minorHAnsi" w:cstheme="minorBidi"/>
          <w:color w:val="auto"/>
          <w:sz w:val="22"/>
          <w:szCs w:val="22"/>
        </w:rPr>
        <w:t>g advertising elements that would seem out of place when compared to the agricultural landscape</w:t>
      </w:r>
      <w:r w:rsidRPr="7FF85592">
        <w:rPr>
          <w:rFonts w:asciiTheme="minorHAnsi" w:eastAsia="Arial" w:hAnsiTheme="minorHAnsi" w:cstheme="minorBidi"/>
          <w:color w:val="auto"/>
          <w:sz w:val="22"/>
          <w:szCs w:val="22"/>
        </w:rPr>
        <w:t>.</w:t>
      </w:r>
    </w:p>
    <w:p w14:paraId="234822BF" w14:textId="77777777" w:rsidR="000B771B" w:rsidRPr="00B1561B" w:rsidRDefault="000B771B" w:rsidP="000B771B">
      <w:pPr>
        <w:tabs>
          <w:tab w:val="left" w:pos="720"/>
        </w:tabs>
        <w:spacing w:after="0" w:line="240" w:lineRule="auto"/>
        <w:ind w:left="720" w:hanging="720"/>
        <w:rPr>
          <w:rFonts w:cstheme="minorHAnsi"/>
        </w:rPr>
      </w:pPr>
    </w:p>
    <w:p w14:paraId="2169ABF7" w14:textId="7A95322B" w:rsidR="000B771B" w:rsidRPr="00B1561B" w:rsidRDefault="000B771B" w:rsidP="000B771B">
      <w:pPr>
        <w:tabs>
          <w:tab w:val="left" w:pos="720"/>
        </w:tabs>
        <w:spacing w:after="0" w:line="240" w:lineRule="auto"/>
        <w:ind w:left="720" w:hanging="720"/>
      </w:pPr>
      <w:r w:rsidRPr="00B1561B">
        <w:rPr>
          <w:rFonts w:cstheme="minorHAnsi"/>
          <w:b/>
          <w:bCs/>
        </w:rPr>
        <w:tab/>
      </w:r>
      <w:r w:rsidRPr="1C68B8B8">
        <w:rPr>
          <w:b/>
        </w:rPr>
        <w:t>VIS-3</w:t>
      </w:r>
      <w:r w:rsidR="00F47A2E">
        <w:rPr>
          <w:b/>
        </w:rPr>
        <w:t xml:space="preserve"> Turbine Cleaning</w:t>
      </w:r>
      <w:r w:rsidRPr="1C68B8B8">
        <w:rPr>
          <w:b/>
        </w:rPr>
        <w:t>:</w:t>
      </w:r>
      <w:r w:rsidRPr="1C68B8B8">
        <w:t xml:space="preserve"> Maintain clean nacelles and towers to avoid any spilled or leaking fluids accumulating dirt.</w:t>
      </w:r>
      <w:r w:rsidR="33ADC078" w:rsidRPr="1C68B8B8">
        <w:t xml:space="preserve"> When a sufficient number of nacelles and/or towers are noticeably not clean, the deployment of a cleaning crew shall be required.</w:t>
      </w:r>
    </w:p>
    <w:p w14:paraId="21582D8E" w14:textId="71362A18" w:rsidR="00AD2E25" w:rsidRPr="00B1561B" w:rsidRDefault="00AD2E25" w:rsidP="000B771B">
      <w:pPr>
        <w:tabs>
          <w:tab w:val="left" w:pos="720"/>
        </w:tabs>
        <w:spacing w:after="0" w:line="240" w:lineRule="auto"/>
        <w:ind w:left="720" w:hanging="720"/>
      </w:pPr>
      <w:r>
        <w:rPr>
          <w:rFonts w:eastAsia="Arial"/>
          <w:b/>
        </w:rPr>
        <w:tab/>
      </w:r>
      <w:r w:rsidRPr="7FF85592">
        <w:rPr>
          <w:rFonts w:eastAsia="Arial"/>
          <w:b/>
        </w:rPr>
        <w:t xml:space="preserve">Rationale: </w:t>
      </w:r>
      <w:r w:rsidRPr="7FF85592">
        <w:rPr>
          <w:rFonts w:eastAsia="Arial"/>
        </w:rPr>
        <w:t xml:space="preserve">This measure will reduce the level of visual contrast of turbines by </w:t>
      </w:r>
      <w:r>
        <w:rPr>
          <w:rFonts w:eastAsia="Arial"/>
        </w:rPr>
        <w:t xml:space="preserve">ensuring that they remain a clean, consistent white/gray color that </w:t>
      </w:r>
      <w:r w:rsidR="002C4C2A">
        <w:rPr>
          <w:rFonts w:eastAsia="Arial"/>
        </w:rPr>
        <w:t>is</w:t>
      </w:r>
      <w:r>
        <w:rPr>
          <w:rFonts w:eastAsia="Arial"/>
        </w:rPr>
        <w:t xml:space="preserve"> less visual</w:t>
      </w:r>
      <w:r w:rsidR="002C4C2A">
        <w:rPr>
          <w:rFonts w:eastAsia="Arial"/>
        </w:rPr>
        <w:t>ly distinct on</w:t>
      </w:r>
      <w:r>
        <w:rPr>
          <w:rFonts w:eastAsia="Arial"/>
        </w:rPr>
        <w:t xml:space="preserve"> the </w:t>
      </w:r>
      <w:r w:rsidR="002C4C2A">
        <w:rPr>
          <w:rFonts w:eastAsia="Arial"/>
        </w:rPr>
        <w:t xml:space="preserve">existing </w:t>
      </w:r>
      <w:r>
        <w:rPr>
          <w:rFonts w:eastAsia="Arial"/>
        </w:rPr>
        <w:t>landscape</w:t>
      </w:r>
      <w:r w:rsidRPr="7FF85592">
        <w:rPr>
          <w:rFonts w:eastAsia="Arial"/>
        </w:rPr>
        <w:t>.</w:t>
      </w:r>
    </w:p>
    <w:p w14:paraId="6DF6ED82" w14:textId="77777777" w:rsidR="000B771B" w:rsidRPr="00B1561B" w:rsidRDefault="000B771B" w:rsidP="000B771B">
      <w:pPr>
        <w:tabs>
          <w:tab w:val="left" w:pos="720"/>
        </w:tabs>
        <w:spacing w:after="0" w:line="240" w:lineRule="auto"/>
        <w:ind w:left="720" w:hanging="720"/>
        <w:rPr>
          <w:rFonts w:cstheme="minorHAnsi"/>
        </w:rPr>
      </w:pPr>
    </w:p>
    <w:p w14:paraId="350278B5" w14:textId="77777777" w:rsidR="000B771B" w:rsidRPr="00B1561B" w:rsidRDefault="000B771B" w:rsidP="000B771B">
      <w:pPr>
        <w:tabs>
          <w:tab w:val="left" w:pos="720"/>
        </w:tabs>
        <w:spacing w:after="0" w:line="240" w:lineRule="auto"/>
        <w:ind w:left="720" w:hanging="720"/>
        <w:rPr>
          <w:rFonts w:cstheme="minorHAnsi"/>
          <w:b/>
          <w:bCs/>
        </w:rPr>
      </w:pPr>
      <w:r w:rsidRPr="00B1561B">
        <w:rPr>
          <w:rFonts w:cstheme="minorHAnsi"/>
          <w:b/>
          <w:bCs/>
        </w:rPr>
        <w:tab/>
        <w:t>Solar arrays:</w:t>
      </w:r>
    </w:p>
    <w:p w14:paraId="3ADD818F" w14:textId="36E65584" w:rsidR="000B771B" w:rsidRDefault="000B771B" w:rsidP="000B771B">
      <w:pPr>
        <w:tabs>
          <w:tab w:val="left" w:pos="720"/>
        </w:tabs>
        <w:spacing w:after="0" w:line="240" w:lineRule="auto"/>
        <w:ind w:left="720" w:hanging="720"/>
      </w:pPr>
      <w:r w:rsidRPr="00B1561B">
        <w:rPr>
          <w:rFonts w:cstheme="minorHAnsi"/>
          <w:b/>
          <w:bCs/>
        </w:rPr>
        <w:tab/>
      </w:r>
      <w:r w:rsidRPr="69C32DBD">
        <w:rPr>
          <w:b/>
        </w:rPr>
        <w:t>VIS-4</w:t>
      </w:r>
      <w:r w:rsidR="00A706F5" w:rsidRPr="69C32DBD">
        <w:rPr>
          <w:b/>
        </w:rPr>
        <w:t xml:space="preserve"> Solar Array Vegetation</w:t>
      </w:r>
      <w:r w:rsidRPr="69C32DBD">
        <w:rPr>
          <w:b/>
        </w:rPr>
        <w:t>:</w:t>
      </w:r>
      <w:r w:rsidRPr="69C32DBD">
        <w:t xml:space="preserve"> Avoid complete removal of vegetation beneath solar arrays during construction, where possible. If site grading requires the removal of vegetation, the area will be revegetated and maintained during Project operation (BLM 2013).</w:t>
      </w:r>
    </w:p>
    <w:p w14:paraId="3076BF08" w14:textId="1C0248AD" w:rsidR="002C4C2A" w:rsidRPr="00B1561B" w:rsidRDefault="002C4C2A" w:rsidP="000B771B">
      <w:pPr>
        <w:tabs>
          <w:tab w:val="left" w:pos="720"/>
        </w:tabs>
        <w:spacing w:after="0" w:line="240" w:lineRule="auto"/>
        <w:ind w:left="720" w:hanging="720"/>
      </w:pPr>
      <w:r>
        <w:rPr>
          <w:rFonts w:cstheme="minorHAnsi"/>
          <w:b/>
          <w:bCs/>
        </w:rPr>
        <w:tab/>
      </w:r>
      <w:r w:rsidRPr="7FF85592">
        <w:rPr>
          <w:rFonts w:eastAsia="Arial"/>
          <w:b/>
        </w:rPr>
        <w:t xml:space="preserve">Rationale: </w:t>
      </w:r>
      <w:r w:rsidRPr="7FF85592">
        <w:rPr>
          <w:rFonts w:eastAsia="Arial"/>
        </w:rPr>
        <w:t xml:space="preserve">This measure will reduce the level of visual contrast </w:t>
      </w:r>
      <w:r w:rsidR="002E3D9D">
        <w:rPr>
          <w:rFonts w:eastAsia="Arial"/>
        </w:rPr>
        <w:t xml:space="preserve">between </w:t>
      </w:r>
      <w:r w:rsidR="005F62A1">
        <w:rPr>
          <w:rFonts w:eastAsia="Arial"/>
        </w:rPr>
        <w:t>areas of</w:t>
      </w:r>
      <w:r w:rsidR="002E3D9D">
        <w:rPr>
          <w:rFonts w:eastAsia="Arial"/>
        </w:rPr>
        <w:t xml:space="preserve"> exposed soil and ad</w:t>
      </w:r>
      <w:r w:rsidR="0073390C">
        <w:rPr>
          <w:rFonts w:eastAsia="Arial"/>
        </w:rPr>
        <w:t>jacent undisturbed areas during Project operation</w:t>
      </w:r>
      <w:r w:rsidRPr="7FF85592">
        <w:rPr>
          <w:rFonts w:eastAsia="Arial"/>
        </w:rPr>
        <w:t>.</w:t>
      </w:r>
    </w:p>
    <w:p w14:paraId="5EC02191" w14:textId="77777777" w:rsidR="000B771B" w:rsidRPr="00B1561B" w:rsidRDefault="000B771B" w:rsidP="000B771B">
      <w:pPr>
        <w:tabs>
          <w:tab w:val="left" w:pos="720"/>
        </w:tabs>
        <w:spacing w:after="0" w:line="240" w:lineRule="auto"/>
        <w:ind w:left="720" w:hanging="720"/>
        <w:rPr>
          <w:rFonts w:cstheme="minorHAnsi"/>
        </w:rPr>
      </w:pPr>
    </w:p>
    <w:p w14:paraId="0BD4909F" w14:textId="1A51BFD4" w:rsidR="000B771B" w:rsidRPr="00B1561B" w:rsidRDefault="000B771B" w:rsidP="000B771B">
      <w:pPr>
        <w:tabs>
          <w:tab w:val="left" w:pos="720"/>
        </w:tabs>
        <w:spacing w:after="0" w:line="240" w:lineRule="auto"/>
        <w:ind w:left="720" w:hanging="720"/>
      </w:pPr>
      <w:r w:rsidRPr="00B1561B">
        <w:rPr>
          <w:rFonts w:cstheme="minorHAnsi"/>
          <w:b/>
          <w:bCs/>
        </w:rPr>
        <w:tab/>
      </w:r>
      <w:r w:rsidRPr="1C68B8B8">
        <w:rPr>
          <w:b/>
        </w:rPr>
        <w:t>VIS-5</w:t>
      </w:r>
      <w:r w:rsidR="00F47A2E">
        <w:rPr>
          <w:b/>
        </w:rPr>
        <w:t xml:space="preserve"> Opaque Fencing</w:t>
      </w:r>
      <w:r w:rsidRPr="1C68B8B8">
        <w:rPr>
          <w:b/>
        </w:rPr>
        <w:t>:</w:t>
      </w:r>
      <w:r w:rsidRPr="1C68B8B8">
        <w:t xml:space="preserve"> Install opaque fencing to directly screen views of the solar arrays where sited within 0.5 miles of </w:t>
      </w:r>
      <w:r w:rsidR="06A47811" w:rsidRPr="1C68B8B8">
        <w:t>linear viewpoints</w:t>
      </w:r>
      <w:r w:rsidRPr="1C68B8B8">
        <w:t xml:space="preserve"> (including the alignment of I-82) or residences. </w:t>
      </w:r>
    </w:p>
    <w:p w14:paraId="0E3F0C66" w14:textId="7B7FE93E" w:rsidR="001B7F1F" w:rsidRPr="00B1561B" w:rsidRDefault="001B7F1F" w:rsidP="000B771B">
      <w:pPr>
        <w:tabs>
          <w:tab w:val="left" w:pos="720"/>
        </w:tabs>
        <w:spacing w:after="0" w:line="240" w:lineRule="auto"/>
        <w:ind w:left="720" w:hanging="720"/>
      </w:pPr>
      <w:r>
        <w:rPr>
          <w:rFonts w:eastAsia="Arial"/>
          <w:b/>
        </w:rPr>
        <w:tab/>
      </w:r>
      <w:r w:rsidRPr="7FF85592">
        <w:rPr>
          <w:rFonts w:eastAsia="Arial"/>
          <w:b/>
        </w:rPr>
        <w:t xml:space="preserve">Rationale: </w:t>
      </w:r>
      <w:r w:rsidRPr="7FF85592">
        <w:rPr>
          <w:rFonts w:eastAsia="Arial"/>
        </w:rPr>
        <w:t xml:space="preserve">This measure will </w:t>
      </w:r>
      <w:r w:rsidR="00597D3C">
        <w:rPr>
          <w:rFonts w:eastAsia="Arial"/>
        </w:rPr>
        <w:t xml:space="preserve">minimize color contrast between the proposed fencing and the existing landscape, allowing it to </w:t>
      </w:r>
      <w:r w:rsidR="00597D3C" w:rsidDel="002E7CD8">
        <w:rPr>
          <w:rFonts w:eastAsia="Arial"/>
        </w:rPr>
        <w:t>blend into the setting</w:t>
      </w:r>
      <w:r w:rsidR="002E7CD8">
        <w:rPr>
          <w:rFonts w:eastAsia="Arial"/>
        </w:rPr>
        <w:t xml:space="preserve"> more effectively</w:t>
      </w:r>
      <w:r w:rsidR="00597D3C">
        <w:rPr>
          <w:rFonts w:eastAsia="Arial"/>
        </w:rPr>
        <w:t>.</w:t>
      </w:r>
    </w:p>
    <w:p w14:paraId="74BCC82D" w14:textId="77777777" w:rsidR="000B771B" w:rsidRPr="00B1561B" w:rsidRDefault="000B771B" w:rsidP="000B771B">
      <w:pPr>
        <w:tabs>
          <w:tab w:val="left" w:pos="720"/>
        </w:tabs>
        <w:spacing w:after="0" w:line="240" w:lineRule="auto"/>
        <w:ind w:left="720" w:hanging="720"/>
        <w:rPr>
          <w:rFonts w:cstheme="minorHAnsi"/>
        </w:rPr>
      </w:pPr>
    </w:p>
    <w:p w14:paraId="09584AD5" w14:textId="77777777" w:rsidR="000B771B" w:rsidRPr="00B1561B" w:rsidRDefault="000B771B" w:rsidP="000B771B">
      <w:pPr>
        <w:spacing w:after="0" w:line="240" w:lineRule="auto"/>
        <w:ind w:left="720" w:hanging="720"/>
        <w:rPr>
          <w:rFonts w:cstheme="minorHAnsi"/>
          <w:b/>
          <w:bCs/>
        </w:rPr>
      </w:pPr>
      <w:r w:rsidRPr="00B1561B">
        <w:rPr>
          <w:rFonts w:cstheme="minorHAnsi"/>
          <w:b/>
          <w:bCs/>
        </w:rPr>
        <w:tab/>
        <w:t>Battery Energy Storage System:</w:t>
      </w:r>
    </w:p>
    <w:p w14:paraId="1B3B70D3" w14:textId="23700A0F" w:rsidR="000B771B" w:rsidRPr="00B1561B" w:rsidRDefault="000B771B" w:rsidP="000B771B">
      <w:pPr>
        <w:spacing w:after="0" w:line="240" w:lineRule="auto"/>
        <w:ind w:left="720" w:hanging="720"/>
        <w:rPr>
          <w:rFonts w:cstheme="minorHAnsi"/>
        </w:rPr>
      </w:pPr>
      <w:r w:rsidRPr="00B1561B">
        <w:rPr>
          <w:rFonts w:cstheme="minorHAnsi"/>
          <w:b/>
          <w:bCs/>
        </w:rPr>
        <w:tab/>
      </w:r>
      <w:r w:rsidRPr="00CA13CB">
        <w:rPr>
          <w:rFonts w:cstheme="minorHAnsi"/>
          <w:b/>
          <w:bCs/>
        </w:rPr>
        <w:t>VIS-6</w:t>
      </w:r>
      <w:r w:rsidR="00A706F5">
        <w:rPr>
          <w:rFonts w:cstheme="minorHAnsi"/>
          <w:b/>
          <w:bCs/>
        </w:rPr>
        <w:t xml:space="preserve"> Retain Natural</w:t>
      </w:r>
      <w:r w:rsidR="007C5F74">
        <w:rPr>
          <w:rFonts w:cstheme="minorHAnsi"/>
          <w:b/>
          <w:bCs/>
        </w:rPr>
        <w:t>-appearing Characteristics</w:t>
      </w:r>
      <w:r w:rsidRPr="00B1561B">
        <w:rPr>
          <w:rFonts w:cstheme="minorHAnsi"/>
          <w:b/>
          <w:bCs/>
        </w:rPr>
        <w:t xml:space="preserve">: </w:t>
      </w:r>
      <w:r w:rsidRPr="00B1561B">
        <w:rPr>
          <w:rFonts w:cstheme="minorHAnsi"/>
        </w:rPr>
        <w:t xml:space="preserve">Design BESS to blend with the adjacent agricultural character, including selecting materials and paint colors to reduce contrast with the existing setting. </w:t>
      </w:r>
    </w:p>
    <w:p w14:paraId="046633AD" w14:textId="4FAC331C" w:rsidR="00640723" w:rsidRPr="00B1561B" w:rsidRDefault="00640723" w:rsidP="002538DE">
      <w:pPr>
        <w:spacing w:after="0" w:line="240" w:lineRule="auto"/>
        <w:ind w:left="720"/>
        <w:rPr>
          <w:rFonts w:cstheme="minorHAnsi"/>
        </w:rPr>
      </w:pPr>
      <w:r w:rsidRPr="7FF85592">
        <w:rPr>
          <w:rFonts w:eastAsia="Arial"/>
          <w:b/>
        </w:rPr>
        <w:t xml:space="preserve">Rationale: </w:t>
      </w:r>
      <w:r w:rsidRPr="7FF85592">
        <w:rPr>
          <w:rFonts w:eastAsia="Arial"/>
        </w:rPr>
        <w:t xml:space="preserve">This measure will reduce the level of visual contrast </w:t>
      </w:r>
      <w:r>
        <w:rPr>
          <w:rFonts w:eastAsia="Arial"/>
        </w:rPr>
        <w:t>between BESS facilities and the area’s agricultural setting</w:t>
      </w:r>
      <w:r w:rsidR="00A21866">
        <w:rPr>
          <w:rFonts w:eastAsia="Arial"/>
        </w:rPr>
        <w:t xml:space="preserve"> as the facilities will </w:t>
      </w:r>
      <w:r w:rsidR="00863FF7">
        <w:rPr>
          <w:rFonts w:eastAsia="Arial"/>
        </w:rPr>
        <w:t>mimic</w:t>
      </w:r>
      <w:r w:rsidR="00A21866">
        <w:rPr>
          <w:rFonts w:eastAsia="Arial"/>
        </w:rPr>
        <w:t xml:space="preserve"> design characteristics of </w:t>
      </w:r>
      <w:r w:rsidR="00863FF7">
        <w:rPr>
          <w:rFonts w:eastAsia="Arial"/>
        </w:rPr>
        <w:t>agricultural structures in the area</w:t>
      </w:r>
      <w:r w:rsidRPr="7FF85592">
        <w:rPr>
          <w:rFonts w:eastAsia="Arial"/>
        </w:rPr>
        <w:t>.</w:t>
      </w:r>
    </w:p>
    <w:p w14:paraId="5263FEE8" w14:textId="77777777" w:rsidR="000B771B" w:rsidRPr="00B1561B" w:rsidRDefault="000B771B" w:rsidP="000B771B">
      <w:pPr>
        <w:spacing w:after="0" w:line="240" w:lineRule="auto"/>
        <w:ind w:left="720" w:hanging="720"/>
        <w:rPr>
          <w:rFonts w:cstheme="minorHAnsi"/>
        </w:rPr>
      </w:pPr>
    </w:p>
    <w:p w14:paraId="6136E338" w14:textId="77777777" w:rsidR="000B771B" w:rsidRPr="00B1561B" w:rsidRDefault="000B771B" w:rsidP="000B771B">
      <w:pPr>
        <w:spacing w:after="0" w:line="240" w:lineRule="auto"/>
        <w:ind w:left="720" w:hanging="720"/>
        <w:rPr>
          <w:rFonts w:cstheme="minorHAnsi"/>
          <w:b/>
          <w:bCs/>
        </w:rPr>
      </w:pPr>
      <w:r w:rsidRPr="00B1561B">
        <w:rPr>
          <w:rFonts w:cstheme="minorHAnsi"/>
          <w:b/>
          <w:bCs/>
        </w:rPr>
        <w:tab/>
        <w:t>Substation and transmission lines:</w:t>
      </w:r>
    </w:p>
    <w:p w14:paraId="11B7CC7D" w14:textId="65513E92" w:rsidR="000B771B" w:rsidRPr="00B1561B" w:rsidRDefault="000B771B" w:rsidP="000B771B">
      <w:pPr>
        <w:spacing w:after="0" w:line="240" w:lineRule="auto"/>
        <w:ind w:left="720" w:hanging="720"/>
        <w:rPr>
          <w:rFonts w:cstheme="minorHAnsi"/>
        </w:rPr>
      </w:pPr>
      <w:r w:rsidRPr="00B1561B">
        <w:rPr>
          <w:rFonts w:cstheme="minorHAnsi"/>
          <w:b/>
          <w:bCs/>
        </w:rPr>
        <w:tab/>
      </w:r>
      <w:r w:rsidRPr="00CA13CB">
        <w:rPr>
          <w:rFonts w:cstheme="minorHAnsi"/>
          <w:b/>
          <w:bCs/>
        </w:rPr>
        <w:t>VIS-7</w:t>
      </w:r>
      <w:r w:rsidR="00C206B6">
        <w:rPr>
          <w:rFonts w:cstheme="minorHAnsi"/>
          <w:b/>
          <w:bCs/>
        </w:rPr>
        <w:t xml:space="preserve"> Maximize Span Length</w:t>
      </w:r>
      <w:r w:rsidRPr="00B1561B">
        <w:rPr>
          <w:rFonts w:cstheme="minorHAnsi"/>
          <w:b/>
          <w:bCs/>
        </w:rPr>
        <w:t>:</w:t>
      </w:r>
      <w:r w:rsidRPr="00B1561B">
        <w:rPr>
          <w:rFonts w:cstheme="minorHAnsi"/>
        </w:rPr>
        <w:t xml:space="preserve"> Maximize the span length across highways and other linear viewing locations to decrease visual contrast at the highway crossings. </w:t>
      </w:r>
    </w:p>
    <w:p w14:paraId="49164BE2" w14:textId="1247ACA3" w:rsidR="00257FC0" w:rsidRPr="00B1561B" w:rsidRDefault="00257FC0" w:rsidP="002538DE">
      <w:pPr>
        <w:spacing w:after="0" w:line="240" w:lineRule="auto"/>
        <w:ind w:left="720"/>
        <w:rPr>
          <w:rFonts w:cstheme="minorHAnsi"/>
        </w:rPr>
      </w:pPr>
      <w:r w:rsidRPr="7FF85592">
        <w:rPr>
          <w:rFonts w:eastAsia="Arial"/>
          <w:b/>
        </w:rPr>
        <w:t xml:space="preserve">Rationale: </w:t>
      </w:r>
      <w:r w:rsidR="009E7380" w:rsidRPr="00B1561B">
        <w:rPr>
          <w:rFonts w:cstheme="minorHAnsi"/>
        </w:rPr>
        <w:t>By moving the structures as far from the road as possible, the effect of those structures being located directly adjacent to these linear viewing locations will be reduced</w:t>
      </w:r>
      <w:r w:rsidRPr="7FF85592">
        <w:rPr>
          <w:rFonts w:eastAsia="Arial"/>
        </w:rPr>
        <w:t>.</w:t>
      </w:r>
    </w:p>
    <w:p w14:paraId="532C9586" w14:textId="77777777" w:rsidR="000B771B" w:rsidRPr="00B1561B" w:rsidRDefault="000B771B" w:rsidP="000B771B">
      <w:pPr>
        <w:spacing w:after="0" w:line="240" w:lineRule="auto"/>
        <w:ind w:left="720" w:hanging="720"/>
        <w:rPr>
          <w:rFonts w:cstheme="minorHAnsi"/>
        </w:rPr>
      </w:pPr>
    </w:p>
    <w:p w14:paraId="707125C5" w14:textId="375D4F35" w:rsidR="000B771B" w:rsidRDefault="000B771B" w:rsidP="000B771B">
      <w:pPr>
        <w:tabs>
          <w:tab w:val="left" w:pos="720"/>
        </w:tabs>
        <w:spacing w:after="0" w:line="240" w:lineRule="auto"/>
        <w:ind w:left="720" w:hanging="720"/>
      </w:pPr>
      <w:r w:rsidRPr="00B1561B">
        <w:rPr>
          <w:rFonts w:cstheme="minorHAnsi"/>
          <w:b/>
          <w:bCs/>
        </w:rPr>
        <w:tab/>
      </w:r>
      <w:r w:rsidRPr="301B99AF">
        <w:rPr>
          <w:b/>
        </w:rPr>
        <w:t>VIS-8</w:t>
      </w:r>
      <w:r w:rsidR="00C206B6" w:rsidRPr="301B99AF">
        <w:rPr>
          <w:b/>
        </w:rPr>
        <w:t xml:space="preserve"> Visual Clutter</w:t>
      </w:r>
      <w:r w:rsidRPr="301B99AF">
        <w:rPr>
          <w:b/>
        </w:rPr>
        <w:t>:</w:t>
      </w:r>
      <w:r w:rsidRPr="301B99AF">
        <w:t xml:space="preserve"> Choose the type of proposed transmission structure (H-frame or monopole) to best match the adjacent transmission lines.</w:t>
      </w:r>
    </w:p>
    <w:p w14:paraId="73E4A41B" w14:textId="43C03362" w:rsidR="003716E5" w:rsidRPr="00B1561B" w:rsidRDefault="003716E5" w:rsidP="002538DE">
      <w:pPr>
        <w:spacing w:after="0" w:line="240" w:lineRule="auto"/>
        <w:ind w:left="720"/>
      </w:pPr>
      <w:r w:rsidRPr="7FF85592">
        <w:rPr>
          <w:rFonts w:eastAsia="Arial"/>
          <w:b/>
        </w:rPr>
        <w:t xml:space="preserve">Rationale: </w:t>
      </w:r>
      <w:r w:rsidRPr="7FF85592">
        <w:rPr>
          <w:rFonts w:eastAsia="Arial"/>
        </w:rPr>
        <w:t>This measure will</w:t>
      </w:r>
      <w:r w:rsidR="00024F30">
        <w:rPr>
          <w:rFonts w:eastAsia="Arial"/>
        </w:rPr>
        <w:t xml:space="preserve"> minimize visual clutter from the introduction of different structure types into the landscape</w:t>
      </w:r>
      <w:r w:rsidRPr="7FF85592">
        <w:rPr>
          <w:rFonts w:eastAsia="Arial"/>
        </w:rPr>
        <w:t>.</w:t>
      </w:r>
    </w:p>
    <w:p w14:paraId="3FC2EC94" w14:textId="77777777" w:rsidR="000B771B" w:rsidRPr="00B1561B" w:rsidRDefault="000B771B" w:rsidP="000B771B">
      <w:pPr>
        <w:tabs>
          <w:tab w:val="left" w:pos="720"/>
        </w:tabs>
        <w:spacing w:after="0" w:line="240" w:lineRule="auto"/>
        <w:ind w:left="720" w:hanging="720"/>
        <w:rPr>
          <w:rFonts w:cstheme="minorHAnsi"/>
        </w:rPr>
      </w:pPr>
    </w:p>
    <w:p w14:paraId="33FAC6E7" w14:textId="4A2F6585" w:rsidR="000B771B" w:rsidRPr="00B1561B" w:rsidRDefault="000B771B" w:rsidP="005A0DAE">
      <w:pPr>
        <w:pStyle w:val="ListParagraph"/>
        <w:numPr>
          <w:ilvl w:val="0"/>
          <w:numId w:val="26"/>
        </w:numPr>
        <w:tabs>
          <w:tab w:val="left" w:pos="720"/>
        </w:tabs>
        <w:spacing w:after="0" w:line="240" w:lineRule="auto"/>
        <w:rPr>
          <w:rFonts w:cstheme="minorHAnsi"/>
          <w:b/>
          <w:bCs/>
        </w:rPr>
      </w:pPr>
      <w:r w:rsidRPr="005A0DAE">
        <w:rPr>
          <w:rFonts w:cstheme="minorHAnsi"/>
          <w:b/>
          <w:bCs/>
        </w:rPr>
        <w:t>Shadow</w:t>
      </w:r>
      <w:r w:rsidRPr="00B1561B">
        <w:rPr>
          <w:rFonts w:cstheme="minorHAnsi"/>
          <w:b/>
          <w:bCs/>
        </w:rPr>
        <w:t xml:space="preserve"> Flicker (SF) Mitigation</w:t>
      </w:r>
    </w:p>
    <w:p w14:paraId="36AD5D4A" w14:textId="036FF75E" w:rsidR="000B771B" w:rsidRPr="00B1561B" w:rsidRDefault="000B771B" w:rsidP="000B771B">
      <w:pPr>
        <w:tabs>
          <w:tab w:val="left" w:pos="720"/>
        </w:tabs>
        <w:spacing w:after="0" w:line="240" w:lineRule="auto"/>
        <w:ind w:left="720" w:hanging="720"/>
      </w:pPr>
      <w:r w:rsidRPr="1C68B8B8">
        <w:rPr>
          <w:b/>
        </w:rPr>
        <w:t xml:space="preserve"> </w:t>
      </w:r>
      <w:r>
        <w:tab/>
      </w:r>
      <w:r w:rsidRPr="1C68B8B8">
        <w:rPr>
          <w:b/>
        </w:rPr>
        <w:t>SF-1</w:t>
      </w:r>
      <w:r w:rsidR="00F47A2E">
        <w:rPr>
          <w:b/>
        </w:rPr>
        <w:t>: Shadow Flicker</w:t>
      </w:r>
      <w:r w:rsidRPr="1C68B8B8">
        <w:rPr>
          <w:b/>
        </w:rPr>
        <w:t>:</w:t>
      </w:r>
      <w:r w:rsidR="00835E8A">
        <w:t xml:space="preserve"> </w:t>
      </w:r>
      <w:r w:rsidRPr="1C68B8B8">
        <w:t xml:space="preserve">The </w:t>
      </w:r>
      <w:r w:rsidR="00544B93" w:rsidRPr="1C68B8B8">
        <w:t>Certificate Holder</w:t>
      </w:r>
      <w:r w:rsidRPr="1C68B8B8">
        <w:t xml:space="preserve"> </w:t>
      </w:r>
      <w:r w:rsidR="00A70AC3" w:rsidRPr="1C68B8B8">
        <w:t>shall</w:t>
      </w:r>
      <w:r w:rsidRPr="1C68B8B8">
        <w:t xml:space="preserve"> attempt to avoid, minimize, and mitigate shadow flicker at non-participating residences. Shadow flicker can usually be addressed by planting trees, shading windows, or other mitigation </w:t>
      </w:r>
      <w:r w:rsidR="0023423D" w:rsidRPr="1C68B8B8">
        <w:t>measures</w:t>
      </w:r>
      <w:r w:rsidRPr="1C68B8B8">
        <w:t xml:space="preserve">. As a last resort, the control system of the wind turbine </w:t>
      </w:r>
      <w:r w:rsidRPr="1C68B8B8">
        <w:lastRenderedPageBreak/>
        <w:t xml:space="preserve">could be programmed to </w:t>
      </w:r>
      <w:r w:rsidR="7B6F71AA" w:rsidRPr="1C68B8B8">
        <w:t>cease operation</w:t>
      </w:r>
      <w:r w:rsidRPr="1C68B8B8">
        <w:t xml:space="preserve"> during brief periods when conditions result in a perceptible shadow flicker.</w:t>
      </w:r>
      <w:r w:rsidR="2C9A931E" w:rsidRPr="1C68B8B8">
        <w:t xml:space="preserve"> Conditions that would result in perceptible shadow flicker at non-participating residences are expected to be infrequent, only occurring during limited periods with the correct angle of the sun, wind speeds, and unobstructed, clear sky conditions.</w:t>
      </w:r>
    </w:p>
    <w:p w14:paraId="39083E69" w14:textId="694BDF48" w:rsidR="00024F30" w:rsidRPr="00024F30" w:rsidRDefault="00024F30" w:rsidP="002538DE">
      <w:pPr>
        <w:spacing w:after="0" w:line="240" w:lineRule="auto"/>
        <w:ind w:left="720"/>
      </w:pPr>
      <w:r w:rsidRPr="7FF85592">
        <w:rPr>
          <w:rFonts w:eastAsia="Arial"/>
          <w:b/>
        </w:rPr>
        <w:t xml:space="preserve">Rationale: </w:t>
      </w:r>
      <w:r w:rsidRPr="7FF85592">
        <w:rPr>
          <w:rFonts w:eastAsia="Arial"/>
        </w:rPr>
        <w:t>This measure will</w:t>
      </w:r>
      <w:r>
        <w:rPr>
          <w:rFonts w:eastAsia="Arial"/>
        </w:rPr>
        <w:t xml:space="preserve"> </w:t>
      </w:r>
      <w:r w:rsidR="00EF7B28">
        <w:rPr>
          <w:rFonts w:eastAsia="Arial"/>
        </w:rPr>
        <w:t xml:space="preserve">reduce </w:t>
      </w:r>
      <w:r w:rsidR="00323902">
        <w:rPr>
          <w:rFonts w:eastAsia="Arial"/>
        </w:rPr>
        <w:t>the impacts of shadow flicker to non-par</w:t>
      </w:r>
      <w:r w:rsidR="006627F1">
        <w:rPr>
          <w:rFonts w:eastAsia="Arial"/>
        </w:rPr>
        <w:t>ticipating r</w:t>
      </w:r>
      <w:r w:rsidR="007950E5">
        <w:rPr>
          <w:rFonts w:eastAsia="Arial"/>
        </w:rPr>
        <w:t>esidences</w:t>
      </w:r>
      <w:r w:rsidR="002D2741">
        <w:rPr>
          <w:rFonts w:eastAsia="Arial"/>
        </w:rPr>
        <w:t xml:space="preserve"> by taking preventative </w:t>
      </w:r>
      <w:r w:rsidR="009D4AE3">
        <w:rPr>
          <w:rFonts w:eastAsia="Arial"/>
        </w:rPr>
        <w:t>actions</w:t>
      </w:r>
      <w:r w:rsidRPr="7FF85592">
        <w:rPr>
          <w:rFonts w:eastAsia="Arial"/>
        </w:rPr>
        <w:t>.</w:t>
      </w:r>
    </w:p>
    <w:p w14:paraId="33E0C3C3" w14:textId="77777777" w:rsidR="000B771B" w:rsidRPr="00B1561B" w:rsidRDefault="000B771B" w:rsidP="000B771B">
      <w:pPr>
        <w:tabs>
          <w:tab w:val="left" w:pos="720"/>
        </w:tabs>
        <w:spacing w:after="0" w:line="240" w:lineRule="auto"/>
        <w:ind w:left="720" w:hanging="720"/>
        <w:rPr>
          <w:rFonts w:cstheme="minorHAnsi"/>
        </w:rPr>
      </w:pPr>
    </w:p>
    <w:p w14:paraId="50C2EE8C" w14:textId="3D351FF9" w:rsidR="000B771B" w:rsidRDefault="000B771B" w:rsidP="000B771B">
      <w:pPr>
        <w:pStyle w:val="BodyText"/>
        <w:spacing w:after="0" w:line="240" w:lineRule="auto"/>
        <w:ind w:left="720" w:hanging="720"/>
        <w:rPr>
          <w:rFonts w:asciiTheme="minorHAnsi" w:hAnsiTheme="minorHAnsi" w:cstheme="minorBidi"/>
          <w:sz w:val="22"/>
          <w:szCs w:val="22"/>
        </w:rPr>
      </w:pPr>
      <w:r w:rsidRPr="00B1561B">
        <w:rPr>
          <w:rFonts w:asciiTheme="minorHAnsi" w:hAnsiTheme="minorHAnsi" w:cstheme="minorHAnsi"/>
          <w:b/>
          <w:bCs/>
          <w:sz w:val="22"/>
          <w:szCs w:val="22"/>
        </w:rPr>
        <w:tab/>
      </w:r>
      <w:r w:rsidRPr="301B99AF">
        <w:rPr>
          <w:rFonts w:asciiTheme="minorHAnsi" w:hAnsiTheme="minorHAnsi" w:cstheme="minorBidi"/>
          <w:b/>
          <w:sz w:val="22"/>
          <w:szCs w:val="22"/>
        </w:rPr>
        <w:t>SF-2</w:t>
      </w:r>
      <w:r w:rsidR="00B7788E" w:rsidRPr="301B99AF">
        <w:rPr>
          <w:rFonts w:asciiTheme="minorHAnsi" w:hAnsiTheme="minorHAnsi" w:cstheme="minorBidi"/>
          <w:b/>
          <w:sz w:val="22"/>
          <w:szCs w:val="22"/>
        </w:rPr>
        <w:t xml:space="preserve"> Complaint Resolution</w:t>
      </w:r>
      <w:r w:rsidRPr="301B99AF">
        <w:rPr>
          <w:rFonts w:asciiTheme="minorHAnsi" w:hAnsiTheme="minorHAnsi" w:cstheme="minorBidi"/>
          <w:b/>
          <w:sz w:val="22"/>
          <w:szCs w:val="22"/>
        </w:rPr>
        <w:t xml:space="preserve">: </w:t>
      </w:r>
      <w:r w:rsidRPr="301B99AF">
        <w:rPr>
          <w:rFonts w:asciiTheme="minorHAnsi" w:hAnsiTheme="minorHAnsi" w:cstheme="minorBidi"/>
          <w:sz w:val="22"/>
          <w:szCs w:val="22"/>
        </w:rPr>
        <w:t xml:space="preserve">The </w:t>
      </w:r>
      <w:r w:rsidR="00544B93" w:rsidRPr="301B99AF">
        <w:rPr>
          <w:rFonts w:asciiTheme="minorHAnsi" w:hAnsiTheme="minorHAnsi" w:cstheme="minorBidi"/>
          <w:sz w:val="22"/>
          <w:szCs w:val="22"/>
        </w:rPr>
        <w:t>Certificate Holder</w:t>
      </w:r>
      <w:r w:rsidRPr="301B99AF">
        <w:rPr>
          <w:rFonts w:asciiTheme="minorHAnsi" w:hAnsiTheme="minorHAnsi" w:cstheme="minorBidi"/>
          <w:sz w:val="22"/>
          <w:szCs w:val="22"/>
        </w:rPr>
        <w:t xml:space="preserve"> </w:t>
      </w:r>
      <w:r w:rsidR="00A70AC3" w:rsidRPr="301B99AF">
        <w:rPr>
          <w:rFonts w:asciiTheme="minorHAnsi" w:hAnsiTheme="minorHAnsi" w:cstheme="minorBidi"/>
          <w:sz w:val="22"/>
          <w:szCs w:val="22"/>
        </w:rPr>
        <w:t>shall</w:t>
      </w:r>
      <w:r w:rsidRPr="301B99AF">
        <w:rPr>
          <w:rFonts w:asciiTheme="minorHAnsi" w:hAnsiTheme="minorHAnsi" w:cstheme="minorBidi"/>
          <w:sz w:val="22"/>
          <w:szCs w:val="22"/>
        </w:rPr>
        <w:t xml:space="preserve"> set up a complaint resolution procedure that </w:t>
      </w:r>
      <w:r w:rsidR="00A70AC3" w:rsidRPr="301B99AF">
        <w:rPr>
          <w:rFonts w:asciiTheme="minorHAnsi" w:hAnsiTheme="minorHAnsi" w:cstheme="minorBidi"/>
          <w:sz w:val="22"/>
          <w:szCs w:val="22"/>
        </w:rPr>
        <w:t>shall</w:t>
      </w:r>
      <w:r w:rsidRPr="301B99AF">
        <w:rPr>
          <w:rFonts w:asciiTheme="minorHAnsi" w:hAnsiTheme="minorHAnsi" w:cstheme="minorBidi"/>
          <w:sz w:val="22"/>
          <w:szCs w:val="22"/>
        </w:rPr>
        <w:t xml:space="preserve"> include the following: 1) A 24-hour “hot line” or other form of communication that the public can use to report any undesirable shadow flicker associated with the operation of the wind turbines, with the ability to log the date and time of a complaint. This line of communication </w:t>
      </w:r>
      <w:r w:rsidR="00A70AC3" w:rsidRPr="301B99AF">
        <w:rPr>
          <w:rFonts w:asciiTheme="minorHAnsi" w:hAnsiTheme="minorHAnsi" w:cstheme="minorBidi"/>
          <w:sz w:val="22"/>
          <w:szCs w:val="22"/>
        </w:rPr>
        <w:t>shall</w:t>
      </w:r>
      <w:r w:rsidRPr="301B99AF">
        <w:rPr>
          <w:rFonts w:asciiTheme="minorHAnsi" w:hAnsiTheme="minorHAnsi" w:cstheme="minorBidi"/>
          <w:sz w:val="22"/>
          <w:szCs w:val="22"/>
        </w:rPr>
        <w:t xml:space="preserve"> be maintained for at least one year, at which time it could be reassessed to continue or be terminated; 2) An attempt to contact the complainant within 24 hours; and 3) A requirement to report any complaints and their resolution to EFSEC during monthly reports to the Council.</w:t>
      </w:r>
    </w:p>
    <w:p w14:paraId="306F612C" w14:textId="6380CD6A" w:rsidR="007036AA" w:rsidRPr="00B1561B" w:rsidRDefault="007036AA" w:rsidP="002538DE">
      <w:pPr>
        <w:spacing w:after="0" w:line="240" w:lineRule="auto"/>
        <w:ind w:left="720"/>
      </w:pPr>
      <w:r w:rsidRPr="7FF85592">
        <w:rPr>
          <w:rFonts w:eastAsia="Arial"/>
          <w:b/>
        </w:rPr>
        <w:t xml:space="preserve">Rationale: </w:t>
      </w:r>
      <w:r w:rsidRPr="7FF85592">
        <w:rPr>
          <w:rFonts w:eastAsia="Arial"/>
        </w:rPr>
        <w:t>This measure will</w:t>
      </w:r>
      <w:r>
        <w:rPr>
          <w:rFonts w:eastAsia="Arial"/>
        </w:rPr>
        <w:t xml:space="preserve"> reduce the impacts of shadow flicker by allowing the Certificate Holder to better track the incidence of </w:t>
      </w:r>
      <w:r w:rsidR="00B83E14">
        <w:rPr>
          <w:rFonts w:eastAsia="Arial"/>
        </w:rPr>
        <w:t>occurrence and requiring th</w:t>
      </w:r>
      <w:r w:rsidR="00674718">
        <w:rPr>
          <w:rFonts w:eastAsia="Arial"/>
        </w:rPr>
        <w:t>at they take prompt corrective action.</w:t>
      </w:r>
    </w:p>
    <w:p w14:paraId="6146617A" w14:textId="77777777" w:rsidR="000B771B" w:rsidRPr="00B1561B" w:rsidRDefault="000B771B" w:rsidP="000B771B">
      <w:pPr>
        <w:pStyle w:val="BodyText"/>
        <w:spacing w:after="0" w:line="240" w:lineRule="auto"/>
        <w:ind w:left="720" w:hanging="720"/>
        <w:rPr>
          <w:rFonts w:asciiTheme="minorHAnsi" w:hAnsiTheme="minorHAnsi" w:cstheme="minorHAnsi"/>
          <w:sz w:val="22"/>
          <w:szCs w:val="22"/>
        </w:rPr>
      </w:pPr>
    </w:p>
    <w:p w14:paraId="64165F62" w14:textId="65366C13" w:rsidR="000B771B" w:rsidRPr="00193300" w:rsidRDefault="000B771B" w:rsidP="00442673">
      <w:pPr>
        <w:pStyle w:val="ListParagraph"/>
        <w:numPr>
          <w:ilvl w:val="0"/>
          <w:numId w:val="26"/>
        </w:numPr>
        <w:tabs>
          <w:tab w:val="left" w:pos="720"/>
        </w:tabs>
        <w:spacing w:after="0" w:line="240" w:lineRule="auto"/>
        <w:rPr>
          <w:rFonts w:eastAsia="Arial" w:cstheme="minorHAnsi"/>
          <w:b/>
        </w:rPr>
      </w:pPr>
      <w:r w:rsidRPr="00193300">
        <w:rPr>
          <w:rFonts w:eastAsia="Arial" w:cstheme="minorHAnsi"/>
          <w:b/>
        </w:rPr>
        <w:t>Light (LIG) Mitigation</w:t>
      </w:r>
    </w:p>
    <w:p w14:paraId="4956192E" w14:textId="3EB79C11" w:rsidR="000B771B" w:rsidRDefault="000B771B" w:rsidP="000B771B">
      <w:pPr>
        <w:pStyle w:val="Bullets"/>
        <w:spacing w:after="0" w:line="240" w:lineRule="auto"/>
        <w:ind w:left="720" w:hanging="720"/>
        <w:rPr>
          <w:rFonts w:asciiTheme="minorHAnsi" w:hAnsiTheme="minorHAnsi" w:cstheme="minorBidi"/>
          <w:color w:val="auto"/>
          <w:sz w:val="22"/>
          <w:szCs w:val="22"/>
        </w:rPr>
      </w:pPr>
      <w:r w:rsidRPr="00B1561B">
        <w:rPr>
          <w:rFonts w:asciiTheme="minorHAnsi" w:hAnsiTheme="minorHAnsi" w:cstheme="minorHAnsi"/>
          <w:b/>
          <w:bCs/>
          <w:sz w:val="22"/>
          <w:szCs w:val="22"/>
        </w:rPr>
        <w:tab/>
      </w:r>
      <w:r w:rsidRPr="301B99AF">
        <w:rPr>
          <w:rFonts w:asciiTheme="minorHAnsi" w:hAnsiTheme="minorHAnsi" w:cstheme="minorBidi"/>
          <w:b/>
          <w:sz w:val="22"/>
          <w:szCs w:val="22"/>
        </w:rPr>
        <w:t>LIG-1</w:t>
      </w:r>
      <w:r w:rsidR="00F42171" w:rsidRPr="301B99AF">
        <w:rPr>
          <w:rFonts w:asciiTheme="minorHAnsi" w:hAnsiTheme="minorHAnsi" w:cstheme="minorBidi"/>
          <w:b/>
          <w:sz w:val="22"/>
          <w:szCs w:val="22"/>
        </w:rPr>
        <w:t xml:space="preserve"> LEED-certified </w:t>
      </w:r>
      <w:r w:rsidR="009A2D75" w:rsidRPr="301B99AF">
        <w:rPr>
          <w:rFonts w:asciiTheme="minorHAnsi" w:hAnsiTheme="minorHAnsi" w:cstheme="minorBidi"/>
          <w:b/>
          <w:sz w:val="22"/>
          <w:szCs w:val="22"/>
        </w:rPr>
        <w:t>&amp; Security Lighting</w:t>
      </w:r>
      <w:r w:rsidRPr="301B99AF">
        <w:rPr>
          <w:rFonts w:asciiTheme="minorHAnsi" w:hAnsiTheme="minorHAnsi" w:cstheme="minorBidi"/>
          <w:b/>
          <w:sz w:val="22"/>
          <w:szCs w:val="22"/>
        </w:rPr>
        <w:t xml:space="preserve">: </w:t>
      </w:r>
      <w:r w:rsidRPr="301B99AF">
        <w:rPr>
          <w:rFonts w:asciiTheme="minorHAnsi" w:hAnsiTheme="minorHAnsi" w:cstheme="minorBidi"/>
          <w:sz w:val="22"/>
          <w:szCs w:val="22"/>
        </w:rPr>
        <w:t xml:space="preserve">The Project </w:t>
      </w:r>
      <w:r w:rsidR="00A70AC3" w:rsidRPr="301B99AF">
        <w:rPr>
          <w:rFonts w:asciiTheme="minorHAnsi" w:hAnsiTheme="minorHAnsi" w:cstheme="minorBidi"/>
          <w:sz w:val="22"/>
          <w:szCs w:val="22"/>
        </w:rPr>
        <w:t>shall</w:t>
      </w:r>
      <w:r w:rsidRPr="301B99AF">
        <w:rPr>
          <w:rFonts w:asciiTheme="minorHAnsi" w:hAnsiTheme="minorHAnsi" w:cstheme="minorBidi"/>
          <w:sz w:val="22"/>
          <w:szCs w:val="22"/>
        </w:rPr>
        <w:t xml:space="preserve"> be constructed with LEED-</w:t>
      </w:r>
      <w:r w:rsidRPr="301B99AF">
        <w:rPr>
          <w:rFonts w:asciiTheme="minorHAnsi" w:hAnsiTheme="minorHAnsi" w:cstheme="minorBidi"/>
          <w:color w:val="auto"/>
          <w:sz w:val="22"/>
          <w:szCs w:val="22"/>
        </w:rPr>
        <w:t>certified building exterior(s) and security lighting to minimize vertical and horizontal illuminance</w:t>
      </w:r>
      <w:r w:rsidR="000C37A6">
        <w:rPr>
          <w:rFonts w:asciiTheme="minorHAnsi" w:hAnsiTheme="minorHAnsi" w:cstheme="minorBidi"/>
          <w:color w:val="auto"/>
          <w:sz w:val="22"/>
          <w:szCs w:val="22"/>
        </w:rPr>
        <w:t>.</w:t>
      </w:r>
      <w:r w:rsidRPr="301B99AF">
        <w:rPr>
          <w:rFonts w:asciiTheme="minorHAnsi" w:hAnsiTheme="minorHAnsi" w:cstheme="minorBidi"/>
          <w:color w:val="auto"/>
          <w:sz w:val="22"/>
          <w:szCs w:val="22"/>
        </w:rPr>
        <w:t xml:space="preserve"> </w:t>
      </w:r>
    </w:p>
    <w:p w14:paraId="382FEA82" w14:textId="07748771" w:rsidR="00674718" w:rsidRPr="00B1561B" w:rsidRDefault="00674718" w:rsidP="002538DE">
      <w:pPr>
        <w:spacing w:after="0" w:line="240" w:lineRule="auto"/>
        <w:ind w:left="720"/>
      </w:pPr>
      <w:r w:rsidRPr="7FF85592">
        <w:rPr>
          <w:rFonts w:eastAsia="Arial"/>
          <w:b/>
        </w:rPr>
        <w:t xml:space="preserve">Rationale: </w:t>
      </w:r>
      <w:r w:rsidRPr="7FF85592">
        <w:rPr>
          <w:rFonts w:eastAsia="Arial"/>
        </w:rPr>
        <w:t>This measure will</w:t>
      </w:r>
      <w:r>
        <w:rPr>
          <w:rFonts w:eastAsia="Arial"/>
        </w:rPr>
        <w:t xml:space="preserve"> </w:t>
      </w:r>
      <w:r w:rsidR="00D75CC9">
        <w:rPr>
          <w:rFonts w:eastAsia="Arial"/>
        </w:rPr>
        <w:t xml:space="preserve">reduce </w:t>
      </w:r>
      <w:r w:rsidR="00272D8E">
        <w:rPr>
          <w:rFonts w:eastAsia="Arial"/>
        </w:rPr>
        <w:t xml:space="preserve">the impacts of Project lighting </w:t>
      </w:r>
      <w:r w:rsidR="000C37A6">
        <w:rPr>
          <w:rFonts w:eastAsia="Arial"/>
        </w:rPr>
        <w:t>at and beyond the Lease Boundary by more effectively focusing lighting on desires areas</w:t>
      </w:r>
      <w:r w:rsidRPr="7FF85592">
        <w:rPr>
          <w:rFonts w:eastAsia="Arial"/>
        </w:rPr>
        <w:t>.</w:t>
      </w:r>
    </w:p>
    <w:p w14:paraId="0F0BEF58" w14:textId="77777777" w:rsidR="000B771B" w:rsidRPr="00B1561B" w:rsidRDefault="000B771B" w:rsidP="00CA13CB">
      <w:pPr>
        <w:pStyle w:val="ListParagraph"/>
        <w:spacing w:after="0" w:line="240" w:lineRule="auto"/>
        <w:rPr>
          <w:rFonts w:cstheme="minorHAnsi"/>
          <w:b/>
          <w:bCs/>
        </w:rPr>
      </w:pPr>
    </w:p>
    <w:p w14:paraId="0E812A4F" w14:textId="77777777" w:rsidR="000B771B" w:rsidRPr="00B1561B" w:rsidRDefault="000B771B" w:rsidP="00E64B62">
      <w:pPr>
        <w:pStyle w:val="ListParagraph"/>
        <w:numPr>
          <w:ilvl w:val="0"/>
          <w:numId w:val="28"/>
        </w:numPr>
        <w:tabs>
          <w:tab w:val="left" w:pos="720"/>
        </w:tabs>
        <w:spacing w:after="0" w:line="240" w:lineRule="auto"/>
        <w:rPr>
          <w:rFonts w:eastAsia="Arial" w:cstheme="minorHAnsi"/>
          <w:b/>
          <w:bCs/>
        </w:rPr>
      </w:pPr>
      <w:r w:rsidRPr="00B1561B">
        <w:rPr>
          <w:rFonts w:eastAsia="Arial" w:cstheme="minorHAnsi"/>
          <w:b/>
          <w:bCs/>
        </w:rPr>
        <w:t>Noise and Vibration (N) Mitigation</w:t>
      </w:r>
    </w:p>
    <w:p w14:paraId="36B0F45A" w14:textId="124B39F0" w:rsidR="000B771B" w:rsidRPr="00B1561B" w:rsidRDefault="000B771B" w:rsidP="00F31B87">
      <w:pPr>
        <w:pStyle w:val="Bullets"/>
        <w:tabs>
          <w:tab w:val="left" w:pos="720"/>
        </w:tabs>
        <w:spacing w:after="0" w:line="240" w:lineRule="auto"/>
        <w:ind w:left="720" w:hanging="720"/>
        <w:rPr>
          <w:rFonts w:asciiTheme="minorHAnsi" w:hAnsiTheme="minorHAnsi" w:cstheme="minorHAnsi"/>
          <w:sz w:val="22"/>
          <w:szCs w:val="22"/>
        </w:rPr>
      </w:pPr>
      <w:r w:rsidRPr="00B1561B">
        <w:rPr>
          <w:rFonts w:asciiTheme="minorHAnsi" w:hAnsiTheme="minorHAnsi" w:cstheme="minorHAnsi"/>
          <w:b/>
          <w:bCs/>
          <w:sz w:val="22"/>
          <w:szCs w:val="22"/>
        </w:rPr>
        <w:tab/>
      </w:r>
      <w:r w:rsidRPr="00CA13CB">
        <w:rPr>
          <w:rFonts w:asciiTheme="minorHAnsi" w:hAnsiTheme="minorHAnsi" w:cstheme="minorHAnsi"/>
          <w:b/>
          <w:bCs/>
          <w:sz w:val="22"/>
          <w:szCs w:val="22"/>
        </w:rPr>
        <w:t>N-1</w:t>
      </w:r>
      <w:r w:rsidR="004C7DEA">
        <w:rPr>
          <w:rFonts w:asciiTheme="minorHAnsi" w:hAnsiTheme="minorHAnsi" w:cstheme="minorHAnsi"/>
          <w:b/>
          <w:bCs/>
          <w:sz w:val="22"/>
          <w:szCs w:val="22"/>
        </w:rPr>
        <w:t xml:space="preserve"> </w:t>
      </w:r>
      <w:r w:rsidR="006A29B0">
        <w:rPr>
          <w:rFonts w:asciiTheme="minorHAnsi" w:hAnsiTheme="minorHAnsi" w:cstheme="minorHAnsi"/>
          <w:b/>
          <w:bCs/>
          <w:sz w:val="22"/>
          <w:szCs w:val="22"/>
        </w:rPr>
        <w:t>Staging Noise</w:t>
      </w:r>
      <w:r w:rsidRPr="00CA13CB">
        <w:rPr>
          <w:rFonts w:asciiTheme="minorHAnsi" w:hAnsiTheme="minorHAnsi" w:cstheme="minorHAnsi"/>
          <w:b/>
          <w:bCs/>
          <w:sz w:val="22"/>
          <w:szCs w:val="22"/>
        </w:rPr>
        <w:t>:</w:t>
      </w:r>
      <w:r w:rsidRPr="00B1561B">
        <w:rPr>
          <w:rFonts w:asciiTheme="minorHAnsi" w:hAnsiTheme="minorHAnsi" w:cstheme="minorHAnsi"/>
          <w:sz w:val="22"/>
          <w:szCs w:val="22"/>
        </w:rPr>
        <w:t xml:space="preserve"> Avoid laydown and equipment storage/parking areas closer than 2,500 feet from the nearest NSR location. </w:t>
      </w:r>
    </w:p>
    <w:p w14:paraId="302A2663" w14:textId="725C33F6" w:rsidR="000B771B" w:rsidRPr="00B1561B" w:rsidRDefault="000B771B" w:rsidP="000B771B">
      <w:pPr>
        <w:pStyle w:val="Bullets"/>
        <w:tabs>
          <w:tab w:val="left" w:pos="720"/>
        </w:tabs>
        <w:spacing w:after="0" w:line="240" w:lineRule="auto"/>
        <w:ind w:left="720" w:hanging="720"/>
        <w:rPr>
          <w:rFonts w:asciiTheme="minorHAnsi" w:hAnsiTheme="minorHAnsi" w:cstheme="minorHAnsi"/>
          <w:sz w:val="22"/>
          <w:szCs w:val="22"/>
        </w:rPr>
      </w:pPr>
      <w:r w:rsidRPr="00B1561B">
        <w:rPr>
          <w:rFonts w:asciiTheme="minorHAnsi" w:hAnsiTheme="minorHAnsi" w:cstheme="minorHAnsi"/>
          <w:b/>
          <w:bCs/>
          <w:sz w:val="22"/>
          <w:szCs w:val="22"/>
        </w:rPr>
        <w:tab/>
        <w:t>Rationale:</w:t>
      </w:r>
      <w:r w:rsidRPr="00B1561B">
        <w:rPr>
          <w:rFonts w:asciiTheme="minorHAnsi" w:hAnsiTheme="minorHAnsi" w:cstheme="minorHAnsi"/>
          <w:sz w:val="22"/>
          <w:szCs w:val="22"/>
        </w:rPr>
        <w:t xml:space="preserve"> These laydown and storage areas </w:t>
      </w:r>
      <w:r w:rsidR="00A70AC3" w:rsidRPr="00B1561B">
        <w:rPr>
          <w:rFonts w:asciiTheme="minorHAnsi" w:hAnsiTheme="minorHAnsi" w:cstheme="minorHAnsi"/>
          <w:sz w:val="22"/>
          <w:szCs w:val="22"/>
        </w:rPr>
        <w:t>will</w:t>
      </w:r>
      <w:r w:rsidRPr="00B1561B">
        <w:rPr>
          <w:rFonts w:asciiTheme="minorHAnsi" w:hAnsiTheme="minorHAnsi" w:cstheme="minorHAnsi"/>
          <w:sz w:val="22"/>
          <w:szCs w:val="22"/>
        </w:rPr>
        <w:t xml:space="preserve"> have more noise sources for longer periods of time than other areas; therefore, siting these locations further from NSR locations</w:t>
      </w:r>
      <w:r w:rsidRPr="00B1561B">
        <w:rPr>
          <w:rFonts w:asciiTheme="minorHAnsi" w:hAnsiTheme="minorHAnsi" w:cstheme="minorHAnsi"/>
          <w:color w:val="4472C4"/>
          <w:sz w:val="22"/>
          <w:szCs w:val="22"/>
        </w:rPr>
        <w:t xml:space="preserve"> </w:t>
      </w:r>
      <w:r w:rsidR="00A70AC3" w:rsidRPr="00B1561B">
        <w:rPr>
          <w:rFonts w:asciiTheme="minorHAnsi" w:hAnsiTheme="minorHAnsi" w:cstheme="minorHAnsi"/>
          <w:sz w:val="22"/>
          <w:szCs w:val="22"/>
        </w:rPr>
        <w:t>will</w:t>
      </w:r>
      <w:r w:rsidRPr="00B1561B">
        <w:rPr>
          <w:rFonts w:asciiTheme="minorHAnsi" w:hAnsiTheme="minorHAnsi" w:cstheme="minorHAnsi"/>
          <w:color w:val="4472C4"/>
          <w:sz w:val="22"/>
          <w:szCs w:val="22"/>
        </w:rPr>
        <w:t xml:space="preserve"> </w:t>
      </w:r>
      <w:r w:rsidRPr="00B1561B">
        <w:rPr>
          <w:rFonts w:asciiTheme="minorHAnsi" w:hAnsiTheme="minorHAnsi" w:cstheme="minorHAnsi"/>
          <w:sz w:val="22"/>
          <w:szCs w:val="22"/>
        </w:rPr>
        <w:t>limit the sound level and the duration that such equipment could impact an NSR.</w:t>
      </w:r>
    </w:p>
    <w:p w14:paraId="5C0F7363" w14:textId="77777777" w:rsidR="000B771B" w:rsidRPr="00B1561B" w:rsidRDefault="000B771B" w:rsidP="000B771B">
      <w:pPr>
        <w:pStyle w:val="Bullets"/>
        <w:tabs>
          <w:tab w:val="left" w:pos="720"/>
        </w:tabs>
        <w:spacing w:after="0" w:line="240" w:lineRule="auto"/>
        <w:ind w:left="720" w:hanging="720"/>
        <w:rPr>
          <w:rFonts w:asciiTheme="minorHAnsi" w:hAnsiTheme="minorHAnsi" w:cstheme="minorHAnsi"/>
          <w:sz w:val="22"/>
          <w:szCs w:val="22"/>
        </w:rPr>
      </w:pPr>
    </w:p>
    <w:p w14:paraId="4CF1C4A7" w14:textId="7E9EB156" w:rsidR="000B771B" w:rsidRPr="00B1561B" w:rsidRDefault="000B771B" w:rsidP="000B771B">
      <w:pPr>
        <w:pStyle w:val="Bullets"/>
        <w:tabs>
          <w:tab w:val="left" w:pos="720"/>
        </w:tabs>
        <w:spacing w:after="0" w:line="240" w:lineRule="auto"/>
        <w:ind w:left="720" w:hanging="720"/>
        <w:rPr>
          <w:rFonts w:asciiTheme="minorHAnsi" w:hAnsiTheme="minorHAnsi" w:cstheme="minorHAnsi"/>
          <w:sz w:val="22"/>
          <w:szCs w:val="22"/>
        </w:rPr>
      </w:pPr>
      <w:r w:rsidRPr="00B1561B">
        <w:rPr>
          <w:rFonts w:asciiTheme="minorHAnsi" w:hAnsiTheme="minorHAnsi" w:cstheme="minorHAnsi"/>
          <w:b/>
          <w:bCs/>
          <w:sz w:val="22"/>
          <w:szCs w:val="22"/>
        </w:rPr>
        <w:tab/>
      </w:r>
      <w:r w:rsidRPr="00CA13CB">
        <w:rPr>
          <w:rFonts w:asciiTheme="minorHAnsi" w:hAnsiTheme="minorHAnsi" w:cstheme="minorHAnsi"/>
          <w:b/>
          <w:bCs/>
          <w:sz w:val="22"/>
          <w:szCs w:val="22"/>
        </w:rPr>
        <w:t>N-2</w:t>
      </w:r>
      <w:r w:rsidR="006603F1">
        <w:rPr>
          <w:rFonts w:asciiTheme="minorHAnsi" w:hAnsiTheme="minorHAnsi" w:cstheme="minorHAnsi"/>
          <w:b/>
          <w:bCs/>
          <w:sz w:val="22"/>
          <w:szCs w:val="22"/>
        </w:rPr>
        <w:t xml:space="preserve"> Large Equipment</w:t>
      </w:r>
      <w:r w:rsidR="002C4BA0">
        <w:rPr>
          <w:rFonts w:asciiTheme="minorHAnsi" w:hAnsiTheme="minorHAnsi" w:cstheme="minorHAnsi"/>
          <w:b/>
          <w:bCs/>
          <w:sz w:val="22"/>
          <w:szCs w:val="22"/>
        </w:rPr>
        <w:t xml:space="preserve"> Noise</w:t>
      </w:r>
      <w:r w:rsidRPr="00CA13CB">
        <w:rPr>
          <w:rFonts w:asciiTheme="minorHAnsi" w:hAnsiTheme="minorHAnsi" w:cstheme="minorHAnsi"/>
          <w:b/>
          <w:bCs/>
          <w:sz w:val="22"/>
          <w:szCs w:val="22"/>
        </w:rPr>
        <w:t>:</w:t>
      </w:r>
      <w:r w:rsidRPr="00B1561B">
        <w:rPr>
          <w:rFonts w:asciiTheme="minorHAnsi" w:hAnsiTheme="minorHAnsi" w:cstheme="minorHAnsi"/>
          <w:sz w:val="22"/>
          <w:szCs w:val="22"/>
        </w:rPr>
        <w:t xml:space="preserve"> Limit large, noise-generating equipment operations, such as earth-moving equipment, cranes, and trucks, as outlined in Table 4.11-8, to daytime hours (between 7 a.m. and 10 p.m.), and limit the loudest and most impulsive pieces of construction equipment and activities, such as pile-driver operations and blasting, to typical working hours only: 7 a.m. to 6 p.m., Monday through Saturday. </w:t>
      </w:r>
    </w:p>
    <w:p w14:paraId="57CA8B7C" w14:textId="4D07D99D" w:rsidR="000B771B" w:rsidRPr="00B1561B" w:rsidRDefault="000B771B" w:rsidP="000B771B">
      <w:pPr>
        <w:pStyle w:val="Bullets"/>
        <w:tabs>
          <w:tab w:val="left" w:pos="720"/>
        </w:tabs>
        <w:spacing w:after="0" w:line="240" w:lineRule="auto"/>
        <w:ind w:left="720" w:hanging="720"/>
        <w:rPr>
          <w:rFonts w:asciiTheme="minorHAnsi" w:eastAsia="Arial" w:hAnsiTheme="minorHAnsi" w:cstheme="minorHAnsi"/>
          <w:sz w:val="22"/>
          <w:szCs w:val="22"/>
        </w:rPr>
      </w:pPr>
      <w:r w:rsidRPr="00B1561B">
        <w:rPr>
          <w:rFonts w:asciiTheme="minorHAnsi" w:hAnsiTheme="minorHAnsi" w:cstheme="minorHAnsi"/>
          <w:b/>
          <w:bCs/>
          <w:sz w:val="22"/>
          <w:szCs w:val="22"/>
        </w:rPr>
        <w:tab/>
      </w:r>
      <w:r w:rsidRPr="00B1561B">
        <w:rPr>
          <w:rFonts w:asciiTheme="minorHAnsi" w:eastAsia="Arial" w:hAnsiTheme="minorHAnsi" w:cstheme="minorHAnsi"/>
          <w:b/>
          <w:bCs/>
          <w:sz w:val="22"/>
          <w:szCs w:val="22"/>
        </w:rPr>
        <w:t xml:space="preserve">Rationale: </w:t>
      </w:r>
      <w:r w:rsidRPr="00B1561B">
        <w:rPr>
          <w:rFonts w:asciiTheme="minorHAnsi" w:eastAsia="Arial" w:hAnsiTheme="minorHAnsi" w:cstheme="minorHAnsi"/>
          <w:sz w:val="22"/>
          <w:szCs w:val="22"/>
        </w:rPr>
        <w:t xml:space="preserve">This measure </w:t>
      </w:r>
      <w:r w:rsidR="00A70AC3" w:rsidRPr="00B1561B">
        <w:rPr>
          <w:rFonts w:asciiTheme="minorHAnsi" w:eastAsia="Arial" w:hAnsiTheme="minorHAnsi" w:cstheme="minorHAnsi"/>
          <w:sz w:val="22"/>
          <w:szCs w:val="22"/>
        </w:rPr>
        <w:t>will</w:t>
      </w:r>
      <w:r w:rsidRPr="00B1561B">
        <w:rPr>
          <w:rFonts w:asciiTheme="minorHAnsi" w:eastAsia="Arial" w:hAnsiTheme="minorHAnsi" w:cstheme="minorHAnsi"/>
          <w:sz w:val="22"/>
          <w:szCs w:val="22"/>
        </w:rPr>
        <w:t xml:space="preserve"> ensure that a typical workday </w:t>
      </w:r>
      <w:r w:rsidR="00A70AC3" w:rsidRPr="00B1561B">
        <w:rPr>
          <w:rFonts w:asciiTheme="minorHAnsi" w:eastAsia="Arial" w:hAnsiTheme="minorHAnsi" w:cstheme="minorHAnsi"/>
          <w:sz w:val="22"/>
          <w:szCs w:val="22"/>
        </w:rPr>
        <w:t>will</w:t>
      </w:r>
      <w:r w:rsidRPr="00B1561B">
        <w:rPr>
          <w:rFonts w:asciiTheme="minorHAnsi" w:eastAsia="Arial" w:hAnsiTheme="minorHAnsi" w:cstheme="minorHAnsi"/>
          <w:sz w:val="22"/>
          <w:szCs w:val="22"/>
        </w:rPr>
        <w:t xml:space="preserve"> not include pile-driver operations or blasting during evening hours (6 p.m. to 10 p.m.) but could include some on-site activities during nighttime hours such as early-morning setup and preparation for the workday. Nighttime operations </w:t>
      </w:r>
      <w:r w:rsidR="00A70AC3" w:rsidRPr="00B1561B">
        <w:rPr>
          <w:rFonts w:asciiTheme="minorHAnsi" w:eastAsia="Arial" w:hAnsiTheme="minorHAnsi" w:cstheme="minorHAnsi"/>
          <w:sz w:val="22"/>
          <w:szCs w:val="22"/>
        </w:rPr>
        <w:t>will</w:t>
      </w:r>
      <w:r w:rsidRPr="00B1561B">
        <w:rPr>
          <w:rFonts w:asciiTheme="minorHAnsi" w:eastAsia="Arial" w:hAnsiTheme="minorHAnsi" w:cstheme="minorHAnsi"/>
          <w:sz w:val="22"/>
          <w:szCs w:val="22"/>
        </w:rPr>
        <w:t xml:space="preserve"> be atypical. The purpose is to limit noise impacts during sensitive hours while allowing contractors some flexibility.</w:t>
      </w:r>
    </w:p>
    <w:p w14:paraId="1055EAD1" w14:textId="77777777" w:rsidR="000B771B" w:rsidRPr="00B1561B" w:rsidRDefault="000B771B" w:rsidP="000B771B">
      <w:pPr>
        <w:pStyle w:val="Bullets"/>
        <w:tabs>
          <w:tab w:val="left" w:pos="720"/>
        </w:tabs>
        <w:spacing w:after="0" w:line="240" w:lineRule="auto"/>
        <w:ind w:left="720" w:hanging="720"/>
        <w:rPr>
          <w:rFonts w:asciiTheme="minorHAnsi" w:eastAsia="Arial" w:hAnsiTheme="minorHAnsi" w:cstheme="minorHAnsi"/>
          <w:sz w:val="22"/>
          <w:szCs w:val="22"/>
        </w:rPr>
      </w:pPr>
    </w:p>
    <w:p w14:paraId="233A911F" w14:textId="54DA8AAB" w:rsidR="000B771B" w:rsidRPr="00B1561B" w:rsidRDefault="000B771B" w:rsidP="007341FE">
      <w:pPr>
        <w:pStyle w:val="Bullets"/>
        <w:tabs>
          <w:tab w:val="left" w:pos="720"/>
        </w:tabs>
        <w:spacing w:after="0" w:line="240" w:lineRule="auto"/>
        <w:ind w:left="720" w:hanging="720"/>
        <w:rPr>
          <w:rFonts w:asciiTheme="minorHAnsi" w:hAnsiTheme="minorHAnsi" w:cstheme="minorHAnsi"/>
          <w:sz w:val="22"/>
          <w:szCs w:val="22"/>
        </w:rPr>
      </w:pPr>
      <w:r w:rsidRPr="00B1561B">
        <w:rPr>
          <w:rFonts w:asciiTheme="minorHAnsi" w:hAnsiTheme="minorHAnsi" w:cstheme="minorHAnsi"/>
          <w:b/>
          <w:bCs/>
          <w:sz w:val="22"/>
          <w:szCs w:val="22"/>
        </w:rPr>
        <w:tab/>
      </w:r>
      <w:r w:rsidRPr="00CA13CB">
        <w:rPr>
          <w:rFonts w:asciiTheme="minorHAnsi" w:hAnsiTheme="minorHAnsi" w:cstheme="minorHAnsi"/>
          <w:b/>
          <w:bCs/>
          <w:sz w:val="22"/>
          <w:szCs w:val="22"/>
        </w:rPr>
        <w:t>N-3</w:t>
      </w:r>
      <w:r w:rsidR="007012D7">
        <w:rPr>
          <w:rFonts w:asciiTheme="minorHAnsi" w:hAnsiTheme="minorHAnsi" w:cstheme="minorHAnsi"/>
          <w:b/>
          <w:bCs/>
          <w:sz w:val="22"/>
          <w:szCs w:val="22"/>
        </w:rPr>
        <w:t xml:space="preserve"> Nighttime Noise</w:t>
      </w:r>
      <w:r w:rsidRPr="00CA13CB">
        <w:rPr>
          <w:rFonts w:asciiTheme="minorHAnsi" w:hAnsiTheme="minorHAnsi" w:cstheme="minorHAnsi"/>
          <w:b/>
          <w:bCs/>
          <w:sz w:val="22"/>
          <w:szCs w:val="22"/>
        </w:rPr>
        <w:t>:</w:t>
      </w:r>
      <w:r w:rsidRPr="00B1561B">
        <w:rPr>
          <w:rFonts w:asciiTheme="minorHAnsi" w:hAnsiTheme="minorHAnsi" w:cstheme="minorHAnsi"/>
          <w:sz w:val="22"/>
          <w:szCs w:val="22"/>
        </w:rPr>
        <w:t xml:space="preserve">  Monitor noise during nighttime construction operations (between 10 p.m. and 7 a.m.), when construction activities have the potential to impact NSRs or reduce activities to ensure that construction noise does not exceed state noise limits. </w:t>
      </w:r>
    </w:p>
    <w:p w14:paraId="4B1E1470" w14:textId="4134398C" w:rsidR="000B771B" w:rsidRPr="00B1561B" w:rsidRDefault="000B771B" w:rsidP="000B771B">
      <w:pPr>
        <w:pStyle w:val="Bullets"/>
        <w:tabs>
          <w:tab w:val="left" w:pos="720"/>
        </w:tabs>
        <w:spacing w:after="0" w:line="240" w:lineRule="auto"/>
        <w:ind w:left="720" w:hanging="720"/>
        <w:rPr>
          <w:rFonts w:asciiTheme="minorHAnsi" w:eastAsia="Arial" w:hAnsiTheme="minorHAnsi" w:cstheme="minorHAnsi"/>
          <w:sz w:val="22"/>
          <w:szCs w:val="22"/>
        </w:rPr>
      </w:pPr>
      <w:r w:rsidRPr="00B1561B">
        <w:rPr>
          <w:rFonts w:asciiTheme="minorHAnsi" w:hAnsiTheme="minorHAnsi" w:cstheme="minorHAnsi"/>
          <w:b/>
          <w:bCs/>
          <w:sz w:val="22"/>
          <w:szCs w:val="22"/>
        </w:rPr>
        <w:tab/>
      </w:r>
      <w:r w:rsidRPr="00B1561B">
        <w:rPr>
          <w:rFonts w:asciiTheme="minorHAnsi" w:eastAsia="Arial" w:hAnsiTheme="minorHAnsi" w:cstheme="minorHAnsi"/>
          <w:b/>
          <w:bCs/>
          <w:sz w:val="22"/>
          <w:szCs w:val="22"/>
        </w:rPr>
        <w:t>Rationale:</w:t>
      </w:r>
      <w:r w:rsidRPr="00B1561B">
        <w:rPr>
          <w:rFonts w:asciiTheme="minorHAnsi" w:eastAsia="Arial" w:hAnsiTheme="minorHAnsi" w:cstheme="minorHAnsi"/>
          <w:sz w:val="22"/>
          <w:szCs w:val="22"/>
        </w:rPr>
        <w:t xml:space="preserve"> This monitoring </w:t>
      </w:r>
      <w:r w:rsidR="00A70AC3" w:rsidRPr="00B1561B">
        <w:rPr>
          <w:rFonts w:asciiTheme="minorHAnsi" w:eastAsia="Arial" w:hAnsiTheme="minorHAnsi" w:cstheme="minorHAnsi"/>
          <w:sz w:val="22"/>
          <w:szCs w:val="22"/>
        </w:rPr>
        <w:t>will</w:t>
      </w:r>
      <w:r w:rsidRPr="00B1561B">
        <w:rPr>
          <w:rFonts w:asciiTheme="minorHAnsi" w:eastAsia="Arial" w:hAnsiTheme="minorHAnsi" w:cstheme="minorHAnsi"/>
          <w:sz w:val="22"/>
          <w:szCs w:val="22"/>
        </w:rPr>
        <w:t xml:space="preserve"> take place throughout the entirety of the nighttime hours or until construction activities cease.</w:t>
      </w:r>
    </w:p>
    <w:p w14:paraId="5C02F596" w14:textId="77777777" w:rsidR="000B771B" w:rsidRPr="00B1561B" w:rsidRDefault="000B771B" w:rsidP="000B771B">
      <w:pPr>
        <w:pStyle w:val="Bullets"/>
        <w:tabs>
          <w:tab w:val="left" w:pos="720"/>
        </w:tabs>
        <w:spacing w:after="0" w:line="240" w:lineRule="auto"/>
        <w:ind w:left="720" w:hanging="720"/>
        <w:rPr>
          <w:rFonts w:asciiTheme="minorHAnsi" w:eastAsia="Arial" w:hAnsiTheme="minorHAnsi" w:cstheme="minorHAnsi"/>
          <w:sz w:val="22"/>
          <w:szCs w:val="22"/>
        </w:rPr>
      </w:pPr>
    </w:p>
    <w:p w14:paraId="5AA84F84" w14:textId="78FAFEA8" w:rsidR="00544B93" w:rsidRPr="00B1561B" w:rsidRDefault="000B771B" w:rsidP="000B771B">
      <w:pPr>
        <w:pStyle w:val="Bullets"/>
        <w:tabs>
          <w:tab w:val="left" w:pos="720"/>
        </w:tabs>
        <w:spacing w:after="0" w:line="240" w:lineRule="auto"/>
        <w:ind w:left="720" w:hanging="720"/>
        <w:rPr>
          <w:rFonts w:asciiTheme="minorHAnsi" w:eastAsia="Arial" w:hAnsiTheme="minorHAnsi" w:cstheme="minorHAnsi"/>
          <w:sz w:val="22"/>
          <w:szCs w:val="22"/>
        </w:rPr>
      </w:pPr>
      <w:r w:rsidRPr="00B1561B">
        <w:rPr>
          <w:rFonts w:asciiTheme="minorHAnsi" w:hAnsiTheme="minorHAnsi" w:cstheme="minorHAnsi"/>
          <w:b/>
          <w:bCs/>
          <w:sz w:val="22"/>
          <w:szCs w:val="22"/>
        </w:rPr>
        <w:tab/>
      </w:r>
      <w:r w:rsidRPr="00CA13CB">
        <w:rPr>
          <w:rFonts w:asciiTheme="minorHAnsi" w:hAnsiTheme="minorHAnsi" w:cstheme="minorHAnsi"/>
          <w:b/>
          <w:bCs/>
          <w:sz w:val="22"/>
          <w:szCs w:val="22"/>
        </w:rPr>
        <w:t>N-4</w:t>
      </w:r>
      <w:r w:rsidR="006B7C32">
        <w:rPr>
          <w:rFonts w:asciiTheme="minorHAnsi" w:hAnsiTheme="minorHAnsi" w:cstheme="minorHAnsi"/>
          <w:b/>
          <w:bCs/>
          <w:sz w:val="22"/>
          <w:szCs w:val="22"/>
        </w:rPr>
        <w:t xml:space="preserve"> </w:t>
      </w:r>
      <w:r w:rsidR="006F0A6E">
        <w:rPr>
          <w:rFonts w:asciiTheme="minorHAnsi" w:hAnsiTheme="minorHAnsi" w:cstheme="minorHAnsi"/>
          <w:b/>
          <w:bCs/>
          <w:sz w:val="22"/>
          <w:szCs w:val="22"/>
        </w:rPr>
        <w:t>Noise Complaint Resolution Procedure</w:t>
      </w:r>
      <w:r w:rsidRPr="00CA13CB">
        <w:rPr>
          <w:rFonts w:asciiTheme="minorHAnsi" w:hAnsiTheme="minorHAnsi" w:cstheme="minorHAnsi"/>
          <w:b/>
          <w:bCs/>
          <w:sz w:val="22"/>
          <w:szCs w:val="22"/>
        </w:rPr>
        <w:t>:</w:t>
      </w:r>
      <w:r w:rsidRPr="00B1561B">
        <w:rPr>
          <w:rFonts w:asciiTheme="minorHAnsi" w:hAnsiTheme="minorHAnsi" w:cstheme="minorHAnsi"/>
          <w:sz w:val="22"/>
          <w:szCs w:val="22"/>
        </w:rPr>
        <w:t xml:space="preserve">  Update the </w:t>
      </w:r>
      <w:r w:rsidR="00544B93" w:rsidRPr="00B1561B">
        <w:rPr>
          <w:rFonts w:asciiTheme="minorHAnsi" w:hAnsiTheme="minorHAnsi" w:cstheme="minorHAnsi"/>
          <w:sz w:val="22"/>
          <w:szCs w:val="22"/>
        </w:rPr>
        <w:t>Certificate Holder</w:t>
      </w:r>
      <w:r w:rsidRPr="00B1561B">
        <w:rPr>
          <w:rFonts w:asciiTheme="minorHAnsi" w:hAnsiTheme="minorHAnsi" w:cstheme="minorHAnsi"/>
          <w:sz w:val="22"/>
          <w:szCs w:val="22"/>
        </w:rPr>
        <w:t xml:space="preserve">’s </w:t>
      </w:r>
      <w:r w:rsidRPr="00CA13CB">
        <w:rPr>
          <w:rFonts w:asciiTheme="minorHAnsi" w:hAnsiTheme="minorHAnsi" w:cstheme="minorHAnsi"/>
          <w:sz w:val="22"/>
          <w:szCs w:val="22"/>
        </w:rPr>
        <w:t>noise complaint resolution procedure</w:t>
      </w:r>
      <w:r w:rsidRPr="00B1561B">
        <w:rPr>
          <w:rFonts w:asciiTheme="minorHAnsi" w:hAnsiTheme="minorHAnsi" w:cstheme="minorHAnsi"/>
          <w:sz w:val="22"/>
          <w:szCs w:val="22"/>
        </w:rPr>
        <w:t xml:space="preserve"> to better address and respond to noise complaints from the public. The updates include the following: </w:t>
      </w:r>
      <w:r w:rsidRPr="00B1561B">
        <w:rPr>
          <w:rFonts w:asciiTheme="minorHAnsi" w:eastAsia="Arial" w:hAnsiTheme="minorHAnsi" w:cstheme="minorHAnsi"/>
          <w:sz w:val="22"/>
          <w:szCs w:val="22"/>
        </w:rPr>
        <w:t xml:space="preserve">a complaint hotline during construction and providing a phone number to be posted on </w:t>
      </w:r>
      <w:r w:rsidRPr="00B1561B">
        <w:rPr>
          <w:rFonts w:asciiTheme="minorHAnsi" w:eastAsia="Arial" w:hAnsiTheme="minorHAnsi" w:cstheme="minorHAnsi"/>
          <w:sz w:val="22"/>
          <w:szCs w:val="22"/>
        </w:rPr>
        <w:lastRenderedPageBreak/>
        <w:t xml:space="preserve">signage throughout the construction project and ensure that current site contact information is maintained with EFSEC. The </w:t>
      </w:r>
      <w:r w:rsidR="00544B93" w:rsidRPr="00B1561B">
        <w:rPr>
          <w:rFonts w:asciiTheme="minorHAnsi" w:eastAsia="Arial" w:hAnsiTheme="minorHAnsi" w:cstheme="minorHAnsi"/>
          <w:sz w:val="22"/>
          <w:szCs w:val="22"/>
        </w:rPr>
        <w:t>Certificate Holder</w:t>
      </w:r>
      <w:r w:rsidRPr="00B1561B">
        <w:rPr>
          <w:rFonts w:asciiTheme="minorHAnsi" w:eastAsia="Arial" w:hAnsiTheme="minorHAnsi" w:cstheme="minorHAnsi"/>
          <w:sz w:val="22"/>
          <w:szCs w:val="22"/>
        </w:rPr>
        <w:t xml:space="preserve"> </w:t>
      </w:r>
      <w:r w:rsidR="00A70AC3" w:rsidRPr="00B1561B">
        <w:rPr>
          <w:rFonts w:asciiTheme="minorHAnsi" w:eastAsia="Arial" w:hAnsiTheme="minorHAnsi" w:cstheme="minorHAnsi"/>
          <w:sz w:val="22"/>
          <w:szCs w:val="22"/>
        </w:rPr>
        <w:t>shall</w:t>
      </w:r>
      <w:r w:rsidRPr="00B1561B">
        <w:rPr>
          <w:rFonts w:asciiTheme="minorHAnsi" w:eastAsia="Arial" w:hAnsiTheme="minorHAnsi" w:cstheme="minorHAnsi"/>
          <w:sz w:val="22"/>
          <w:szCs w:val="22"/>
        </w:rPr>
        <w:t xml:space="preserve"> log all correspondence and promptly follow up with inquiries to provide appropriate resolution. The correspondence and resolutions </w:t>
      </w:r>
      <w:r w:rsidR="00A70AC3" w:rsidRPr="00B1561B">
        <w:rPr>
          <w:rFonts w:asciiTheme="minorHAnsi" w:eastAsia="Arial" w:hAnsiTheme="minorHAnsi" w:cstheme="minorHAnsi"/>
          <w:sz w:val="22"/>
          <w:szCs w:val="22"/>
        </w:rPr>
        <w:t>shall</w:t>
      </w:r>
      <w:r w:rsidRPr="00B1561B">
        <w:rPr>
          <w:rFonts w:asciiTheme="minorHAnsi" w:eastAsia="Arial" w:hAnsiTheme="minorHAnsi" w:cstheme="minorHAnsi"/>
          <w:sz w:val="22"/>
          <w:szCs w:val="22"/>
        </w:rPr>
        <w:t xml:space="preserve"> be logged throughout the construction process, and the log </w:t>
      </w:r>
      <w:r w:rsidR="00A70AC3" w:rsidRPr="00B1561B">
        <w:rPr>
          <w:rFonts w:asciiTheme="minorHAnsi" w:eastAsia="Arial" w:hAnsiTheme="minorHAnsi" w:cstheme="minorHAnsi"/>
          <w:sz w:val="22"/>
          <w:szCs w:val="22"/>
        </w:rPr>
        <w:t>shall</w:t>
      </w:r>
      <w:r w:rsidRPr="00B1561B">
        <w:rPr>
          <w:rFonts w:asciiTheme="minorHAnsi" w:eastAsia="Arial" w:hAnsiTheme="minorHAnsi" w:cstheme="minorHAnsi"/>
          <w:sz w:val="22"/>
          <w:szCs w:val="22"/>
        </w:rPr>
        <w:t xml:space="preserve"> be made available to EFSEC during routine reporting or upon request. </w:t>
      </w:r>
      <w:r w:rsidRPr="00CA13CB">
        <w:rPr>
          <w:rFonts w:asciiTheme="minorHAnsi" w:eastAsia="Arial" w:hAnsiTheme="minorHAnsi" w:cstheme="minorHAnsi"/>
          <w:sz w:val="22"/>
          <w:szCs w:val="22"/>
        </w:rPr>
        <w:t xml:space="preserve">During the operation stage, the site </w:t>
      </w:r>
      <w:r w:rsidR="00A70AC3" w:rsidRPr="00CA13CB">
        <w:rPr>
          <w:rFonts w:asciiTheme="minorHAnsi" w:eastAsia="Arial" w:hAnsiTheme="minorHAnsi" w:cstheme="minorHAnsi"/>
          <w:sz w:val="22"/>
          <w:szCs w:val="22"/>
        </w:rPr>
        <w:t>will</w:t>
      </w:r>
      <w:r w:rsidRPr="00CA13CB">
        <w:rPr>
          <w:rFonts w:asciiTheme="minorHAnsi" w:eastAsia="Arial" w:hAnsiTheme="minorHAnsi" w:cstheme="minorHAnsi"/>
          <w:sz w:val="22"/>
          <w:szCs w:val="22"/>
        </w:rPr>
        <w:t xml:space="preserve"> be staffed and contact information </w:t>
      </w:r>
      <w:r w:rsidR="00A70AC3" w:rsidRPr="00CA13CB">
        <w:rPr>
          <w:rFonts w:asciiTheme="minorHAnsi" w:eastAsia="Arial" w:hAnsiTheme="minorHAnsi" w:cstheme="minorHAnsi"/>
          <w:sz w:val="22"/>
          <w:szCs w:val="22"/>
        </w:rPr>
        <w:t>shall</w:t>
      </w:r>
      <w:r w:rsidRPr="00CA13CB">
        <w:rPr>
          <w:rFonts w:asciiTheme="minorHAnsi" w:eastAsia="Arial" w:hAnsiTheme="minorHAnsi" w:cstheme="minorHAnsi"/>
          <w:sz w:val="22"/>
          <w:szCs w:val="22"/>
        </w:rPr>
        <w:t xml:space="preserve"> be available</w:t>
      </w:r>
      <w:r w:rsidRPr="00B1561B">
        <w:rPr>
          <w:rFonts w:asciiTheme="minorHAnsi" w:eastAsia="Arial" w:hAnsiTheme="minorHAnsi" w:cstheme="minorHAnsi"/>
          <w:sz w:val="22"/>
          <w:szCs w:val="22"/>
        </w:rPr>
        <w:t xml:space="preserve">. </w:t>
      </w:r>
    </w:p>
    <w:p w14:paraId="789460B8" w14:textId="02036224" w:rsidR="000B771B" w:rsidRPr="00B1561B" w:rsidRDefault="00544B93" w:rsidP="000B771B">
      <w:pPr>
        <w:pStyle w:val="Bullets"/>
        <w:tabs>
          <w:tab w:val="left" w:pos="720"/>
        </w:tabs>
        <w:spacing w:after="0" w:line="240" w:lineRule="auto"/>
        <w:ind w:left="720" w:hanging="720"/>
        <w:rPr>
          <w:rFonts w:asciiTheme="minorHAnsi" w:hAnsiTheme="minorHAnsi" w:cstheme="minorHAnsi"/>
          <w:sz w:val="22"/>
          <w:szCs w:val="22"/>
        </w:rPr>
      </w:pPr>
      <w:r w:rsidRPr="00B1561B">
        <w:rPr>
          <w:rFonts w:asciiTheme="minorHAnsi" w:hAnsiTheme="minorHAnsi" w:cstheme="minorHAnsi"/>
          <w:b/>
          <w:bCs/>
          <w:sz w:val="22"/>
          <w:szCs w:val="22"/>
        </w:rPr>
        <w:tab/>
      </w:r>
      <w:r w:rsidR="000B771B" w:rsidRPr="00B1561B">
        <w:rPr>
          <w:rFonts w:asciiTheme="minorHAnsi" w:hAnsiTheme="minorHAnsi" w:cstheme="minorHAnsi"/>
          <w:b/>
          <w:bCs/>
          <w:sz w:val="22"/>
          <w:szCs w:val="22"/>
        </w:rPr>
        <w:t>Rationale:</w:t>
      </w:r>
      <w:r w:rsidR="000B771B" w:rsidRPr="00B1561B">
        <w:rPr>
          <w:rFonts w:asciiTheme="minorHAnsi" w:hAnsiTheme="minorHAnsi" w:cstheme="minorHAnsi"/>
          <w:sz w:val="22"/>
          <w:szCs w:val="22"/>
        </w:rPr>
        <w:t xml:space="preserve"> This measure </w:t>
      </w:r>
      <w:r w:rsidR="00A70AC3" w:rsidRPr="00B1561B">
        <w:rPr>
          <w:rFonts w:asciiTheme="minorHAnsi" w:hAnsiTheme="minorHAnsi" w:cstheme="minorHAnsi"/>
          <w:sz w:val="22"/>
          <w:szCs w:val="22"/>
        </w:rPr>
        <w:t>will</w:t>
      </w:r>
      <w:r w:rsidR="000B771B" w:rsidRPr="00B1561B">
        <w:rPr>
          <w:rFonts w:asciiTheme="minorHAnsi" w:hAnsiTheme="minorHAnsi" w:cstheme="minorHAnsi"/>
          <w:sz w:val="22"/>
          <w:szCs w:val="22"/>
        </w:rPr>
        <w:t xml:space="preserve"> better address and respond to noise complaints from the public.</w:t>
      </w:r>
    </w:p>
    <w:p w14:paraId="6F4F5BE4" w14:textId="77777777" w:rsidR="000B771B" w:rsidRPr="00B1561B" w:rsidRDefault="000B771B" w:rsidP="000B771B">
      <w:pPr>
        <w:keepNext/>
        <w:spacing w:after="0" w:line="240" w:lineRule="auto"/>
        <w:rPr>
          <w:rFonts w:eastAsia="Arial" w:cstheme="minorHAnsi"/>
          <w:b/>
          <w:bCs/>
        </w:rPr>
      </w:pPr>
    </w:p>
    <w:p w14:paraId="08F3D33A" w14:textId="4CC55E03" w:rsidR="00B85555" w:rsidRDefault="000B771B" w:rsidP="00CA13CB">
      <w:pPr>
        <w:keepNext/>
        <w:spacing w:after="0" w:line="240" w:lineRule="auto"/>
        <w:ind w:left="720" w:hanging="720"/>
        <w:rPr>
          <w:rFonts w:cstheme="minorHAnsi"/>
        </w:rPr>
      </w:pPr>
      <w:r w:rsidRPr="00B1561B">
        <w:rPr>
          <w:rFonts w:eastAsia="Arial" w:cstheme="minorHAnsi"/>
          <w:b/>
          <w:bCs/>
        </w:rPr>
        <w:tab/>
      </w:r>
      <w:r w:rsidRPr="007341FE">
        <w:rPr>
          <w:rFonts w:cstheme="minorHAnsi"/>
          <w:b/>
          <w:bCs/>
        </w:rPr>
        <w:t>N-5</w:t>
      </w:r>
      <w:r w:rsidR="00D92622">
        <w:rPr>
          <w:rFonts w:cstheme="minorHAnsi"/>
          <w:b/>
          <w:bCs/>
        </w:rPr>
        <w:t xml:space="preserve"> </w:t>
      </w:r>
      <w:r w:rsidR="00D3383E">
        <w:rPr>
          <w:rFonts w:cstheme="minorHAnsi"/>
          <w:b/>
          <w:bCs/>
        </w:rPr>
        <w:t xml:space="preserve">Operation </w:t>
      </w:r>
      <w:r w:rsidR="00D92622">
        <w:rPr>
          <w:rFonts w:cstheme="minorHAnsi"/>
          <w:b/>
          <w:bCs/>
        </w:rPr>
        <w:t>Noise Complaint Resolution</w:t>
      </w:r>
      <w:r w:rsidRPr="00B1561B">
        <w:rPr>
          <w:rFonts w:cstheme="minorHAnsi"/>
          <w:b/>
          <w:bCs/>
        </w:rPr>
        <w:t>:</w:t>
      </w:r>
      <w:r w:rsidRPr="00B1561B">
        <w:rPr>
          <w:rFonts w:cstheme="minorHAnsi"/>
        </w:rPr>
        <w:t xml:space="preserve"> Establish a noise complaint resolution procedure similar to that proposed for construction and decommissioning to better address and respond to noise complaints. </w:t>
      </w:r>
    </w:p>
    <w:p w14:paraId="5A21ACE5" w14:textId="5DFB3381" w:rsidR="000B771B" w:rsidRPr="00B1561B" w:rsidRDefault="000B771B" w:rsidP="002538DE">
      <w:pPr>
        <w:keepNext/>
        <w:spacing w:after="0" w:line="240" w:lineRule="auto"/>
        <w:ind w:left="720"/>
        <w:rPr>
          <w:rFonts w:eastAsia="Arial" w:cstheme="minorHAnsi"/>
        </w:rPr>
      </w:pPr>
      <w:r w:rsidRPr="00B1561B">
        <w:rPr>
          <w:rFonts w:eastAsia="Arial" w:cstheme="minorHAnsi"/>
          <w:b/>
          <w:bCs/>
        </w:rPr>
        <w:t>Rationale:</w:t>
      </w:r>
      <w:r w:rsidRPr="00B1561B">
        <w:rPr>
          <w:rFonts w:eastAsia="Arial" w:cstheme="minorHAnsi"/>
        </w:rPr>
        <w:t xml:space="preserve"> This measure </w:t>
      </w:r>
      <w:r w:rsidR="00A70AC3" w:rsidRPr="00B1561B">
        <w:rPr>
          <w:rFonts w:eastAsia="Arial" w:cstheme="minorHAnsi"/>
        </w:rPr>
        <w:t>will</w:t>
      </w:r>
      <w:r w:rsidRPr="00B1561B">
        <w:rPr>
          <w:rFonts w:eastAsia="Arial" w:cstheme="minorHAnsi"/>
        </w:rPr>
        <w:t xml:space="preserve"> better address and respond to noise complaints from the public.</w:t>
      </w:r>
    </w:p>
    <w:p w14:paraId="0FA84F10" w14:textId="77777777" w:rsidR="000B771B" w:rsidRPr="00B1561B" w:rsidRDefault="000B771B" w:rsidP="00CA13CB">
      <w:pPr>
        <w:pStyle w:val="ListParagraph"/>
        <w:spacing w:after="0" w:line="240" w:lineRule="auto"/>
        <w:rPr>
          <w:rFonts w:cstheme="minorHAnsi"/>
          <w:b/>
          <w:bCs/>
        </w:rPr>
      </w:pPr>
    </w:p>
    <w:p w14:paraId="0160C205" w14:textId="77777777" w:rsidR="00544B93" w:rsidRPr="00B1561B" w:rsidRDefault="00544B93" w:rsidP="00317E52">
      <w:pPr>
        <w:pStyle w:val="ListParagraph"/>
        <w:numPr>
          <w:ilvl w:val="0"/>
          <w:numId w:val="28"/>
        </w:numPr>
        <w:tabs>
          <w:tab w:val="left" w:pos="720"/>
        </w:tabs>
        <w:spacing w:after="0" w:line="240" w:lineRule="auto"/>
        <w:rPr>
          <w:rFonts w:eastAsia="Arial" w:cstheme="minorHAnsi"/>
          <w:b/>
          <w:bCs/>
        </w:rPr>
      </w:pPr>
      <w:r w:rsidRPr="00B1561B">
        <w:rPr>
          <w:rFonts w:eastAsia="Arial" w:cstheme="minorHAnsi"/>
          <w:b/>
          <w:bCs/>
        </w:rPr>
        <w:t>Recreation (R) Mitigation</w:t>
      </w:r>
    </w:p>
    <w:p w14:paraId="3517135D" w14:textId="2C789E93" w:rsidR="00544B93" w:rsidRPr="00B1561B" w:rsidRDefault="00220430" w:rsidP="00544B93">
      <w:pPr>
        <w:pStyle w:val="Bullets"/>
        <w:tabs>
          <w:tab w:val="left" w:pos="720"/>
        </w:tabs>
        <w:spacing w:after="0" w:line="240" w:lineRule="auto"/>
        <w:ind w:left="706" w:hanging="720"/>
        <w:rPr>
          <w:rFonts w:asciiTheme="minorHAnsi" w:hAnsiTheme="minorHAnsi" w:cstheme="minorBidi"/>
          <w:color w:val="auto"/>
          <w:sz w:val="22"/>
          <w:szCs w:val="22"/>
        </w:rPr>
      </w:pPr>
      <w:r>
        <w:rPr>
          <w:rFonts w:asciiTheme="minorHAnsi" w:hAnsiTheme="minorHAnsi" w:cstheme="minorBidi"/>
          <w:b/>
          <w:sz w:val="22"/>
          <w:szCs w:val="22"/>
        </w:rPr>
        <w:tab/>
      </w:r>
      <w:r w:rsidR="00544B93" w:rsidRPr="1C68B8B8">
        <w:rPr>
          <w:rFonts w:asciiTheme="minorHAnsi" w:hAnsiTheme="minorHAnsi" w:cstheme="minorBidi"/>
          <w:b/>
          <w:sz w:val="22"/>
          <w:szCs w:val="22"/>
        </w:rPr>
        <w:t>R</w:t>
      </w:r>
      <w:r w:rsidR="00544B93" w:rsidRPr="1C68B8B8">
        <w:rPr>
          <w:rFonts w:asciiTheme="minorHAnsi" w:hAnsiTheme="minorHAnsi" w:cstheme="minorBidi"/>
          <w:b/>
          <w:color w:val="auto"/>
          <w:sz w:val="22"/>
          <w:szCs w:val="22"/>
        </w:rPr>
        <w:t>-1</w:t>
      </w:r>
      <w:r w:rsidR="00835E8A">
        <w:rPr>
          <w:rFonts w:asciiTheme="minorHAnsi" w:hAnsiTheme="minorHAnsi" w:cstheme="minorBidi"/>
          <w:b/>
          <w:color w:val="auto"/>
          <w:sz w:val="22"/>
          <w:szCs w:val="22"/>
        </w:rPr>
        <w:t>: Recreational Activities</w:t>
      </w:r>
      <w:r w:rsidR="00544B93" w:rsidRPr="1C68B8B8">
        <w:rPr>
          <w:rFonts w:asciiTheme="minorHAnsi" w:hAnsiTheme="minorHAnsi" w:cstheme="minorBidi"/>
          <w:b/>
          <w:color w:val="auto"/>
          <w:sz w:val="22"/>
          <w:szCs w:val="22"/>
        </w:rPr>
        <w:t xml:space="preserve">: </w:t>
      </w:r>
      <w:r w:rsidR="00544B93" w:rsidRPr="1C68B8B8">
        <w:rPr>
          <w:rFonts w:asciiTheme="minorHAnsi" w:hAnsiTheme="minorHAnsi" w:cstheme="minorBidi"/>
          <w:color w:val="auto"/>
          <w:sz w:val="22"/>
          <w:szCs w:val="22"/>
        </w:rPr>
        <w:t xml:space="preserve">The Certificate Holder </w:t>
      </w:r>
      <w:r w:rsidR="00A70AC3" w:rsidRPr="1C68B8B8">
        <w:rPr>
          <w:rFonts w:asciiTheme="minorHAnsi" w:hAnsiTheme="minorHAnsi" w:cstheme="minorBidi"/>
          <w:color w:val="auto"/>
          <w:sz w:val="22"/>
          <w:szCs w:val="22"/>
        </w:rPr>
        <w:t>shall</w:t>
      </w:r>
      <w:r w:rsidR="00544B93" w:rsidRPr="1C68B8B8">
        <w:rPr>
          <w:rFonts w:asciiTheme="minorHAnsi" w:hAnsiTheme="minorHAnsi" w:cstheme="minorBidi"/>
          <w:color w:val="auto"/>
          <w:sz w:val="22"/>
          <w:szCs w:val="22"/>
        </w:rPr>
        <w:t xml:space="preserve"> coordinate with DNR</w:t>
      </w:r>
      <w:r w:rsidR="79E82865" w:rsidRPr="08850358">
        <w:rPr>
          <w:rFonts w:asciiTheme="minorHAnsi" w:hAnsiTheme="minorHAnsi" w:cstheme="minorBidi"/>
          <w:color w:val="auto"/>
          <w:sz w:val="22"/>
          <w:szCs w:val="22"/>
        </w:rPr>
        <w:t>,</w:t>
      </w:r>
      <w:r w:rsidR="00544B93" w:rsidRPr="1C68B8B8">
        <w:rPr>
          <w:rFonts w:asciiTheme="minorHAnsi" w:hAnsiTheme="minorHAnsi" w:cstheme="minorBidi"/>
          <w:color w:val="auto"/>
          <w:sz w:val="22"/>
          <w:szCs w:val="22"/>
        </w:rPr>
        <w:t xml:space="preserve"> Benton County</w:t>
      </w:r>
      <w:r w:rsidR="7005BB46" w:rsidRPr="08850358">
        <w:rPr>
          <w:rFonts w:asciiTheme="minorHAnsi" w:hAnsiTheme="minorHAnsi" w:cstheme="minorBidi"/>
          <w:color w:val="auto"/>
          <w:sz w:val="22"/>
          <w:szCs w:val="22"/>
        </w:rPr>
        <w:t>, and other entities (i.e., BLM) when appropriate</w:t>
      </w:r>
      <w:r w:rsidR="00544B93" w:rsidRPr="1C68B8B8">
        <w:rPr>
          <w:rFonts w:asciiTheme="minorHAnsi" w:hAnsiTheme="minorHAnsi" w:cstheme="minorBidi"/>
          <w:color w:val="auto"/>
          <w:sz w:val="22"/>
          <w:szCs w:val="22"/>
        </w:rPr>
        <w:t xml:space="preserve"> to identify new recreational activities and/or improve existing recreational activities within the Lease Boundary (e.g., multi-use trails). </w:t>
      </w:r>
      <w:r w:rsidR="1A95B5CD" w:rsidRPr="08850358">
        <w:rPr>
          <w:rFonts w:asciiTheme="minorHAnsi" w:hAnsiTheme="minorHAnsi" w:cstheme="minorBidi"/>
          <w:color w:val="auto"/>
          <w:sz w:val="22"/>
          <w:szCs w:val="22"/>
        </w:rPr>
        <w:t>Coordination entities may be consulted for impacts to recreation identified specific to their administered lands.</w:t>
      </w:r>
      <w:r w:rsidR="650A6E55" w:rsidRPr="08850358">
        <w:rPr>
          <w:rFonts w:asciiTheme="minorHAnsi" w:hAnsiTheme="minorHAnsi" w:cstheme="minorBidi"/>
          <w:color w:val="auto"/>
          <w:sz w:val="22"/>
          <w:szCs w:val="22"/>
        </w:rPr>
        <w:t xml:space="preserve"> The Certification Holder shall identify measures for EFSEC’s approval prior to the start of construction. EFSEC will be responsible for determining if the Certificate Holder has sufficiently coordinated with all relevant enti</w:t>
      </w:r>
      <w:r w:rsidR="30E4189B" w:rsidRPr="08850358">
        <w:rPr>
          <w:rFonts w:asciiTheme="minorHAnsi" w:hAnsiTheme="minorHAnsi" w:cstheme="minorBidi"/>
          <w:color w:val="auto"/>
          <w:sz w:val="22"/>
          <w:szCs w:val="22"/>
        </w:rPr>
        <w:t>ties that promote recreational activities within the vicinity of the Lease Boundary.</w:t>
      </w:r>
    </w:p>
    <w:p w14:paraId="77FFE007" w14:textId="2FB52EF4" w:rsidR="00544B93" w:rsidRPr="00B1561B" w:rsidRDefault="00544B93" w:rsidP="00544B93">
      <w:pPr>
        <w:pStyle w:val="Bullets"/>
        <w:tabs>
          <w:tab w:val="left" w:pos="720"/>
        </w:tabs>
        <w:spacing w:after="0" w:line="240" w:lineRule="auto"/>
        <w:ind w:left="706" w:hanging="720"/>
        <w:rPr>
          <w:rFonts w:asciiTheme="minorHAnsi" w:eastAsia="Arial" w:hAnsiTheme="minorHAnsi" w:cstheme="minorHAnsi"/>
          <w:sz w:val="22"/>
          <w:szCs w:val="22"/>
        </w:rPr>
      </w:pPr>
      <w:r w:rsidRPr="00B1561B">
        <w:rPr>
          <w:rFonts w:asciiTheme="minorHAnsi" w:hAnsiTheme="minorHAnsi" w:cstheme="minorHAnsi"/>
          <w:b/>
          <w:bCs/>
          <w:sz w:val="22"/>
          <w:szCs w:val="22"/>
        </w:rPr>
        <w:tab/>
      </w:r>
      <w:r w:rsidRPr="00B1561B">
        <w:rPr>
          <w:rFonts w:asciiTheme="minorHAnsi" w:eastAsia="Arial" w:hAnsiTheme="minorHAnsi" w:cstheme="minorHAnsi"/>
          <w:b/>
          <w:bCs/>
          <w:sz w:val="22"/>
          <w:szCs w:val="22"/>
        </w:rPr>
        <w:t xml:space="preserve">Rationale: </w:t>
      </w:r>
      <w:r w:rsidRPr="00B1561B">
        <w:rPr>
          <w:rFonts w:asciiTheme="minorHAnsi" w:eastAsia="Arial" w:hAnsiTheme="minorHAnsi" w:cstheme="minorHAnsi"/>
          <w:sz w:val="22"/>
          <w:szCs w:val="22"/>
        </w:rPr>
        <w:t>To mitigate the potential loss of recreational activities due to the Project.</w:t>
      </w:r>
    </w:p>
    <w:p w14:paraId="2E425ED0" w14:textId="77777777" w:rsidR="00544B93" w:rsidRPr="00B1561B" w:rsidRDefault="00544B93" w:rsidP="00544B93">
      <w:pPr>
        <w:pStyle w:val="Bullets"/>
        <w:tabs>
          <w:tab w:val="left" w:pos="720"/>
        </w:tabs>
        <w:spacing w:after="0" w:line="240" w:lineRule="auto"/>
        <w:ind w:left="706" w:hanging="720"/>
        <w:rPr>
          <w:rFonts w:asciiTheme="minorHAnsi" w:hAnsiTheme="minorHAnsi" w:cstheme="minorHAnsi"/>
          <w:sz w:val="22"/>
          <w:szCs w:val="22"/>
        </w:rPr>
      </w:pPr>
    </w:p>
    <w:p w14:paraId="5274650E" w14:textId="6C939715" w:rsidR="00544B93" w:rsidRPr="00B1561B" w:rsidRDefault="00544B93" w:rsidP="00544B93">
      <w:pPr>
        <w:pStyle w:val="Bullets"/>
        <w:tabs>
          <w:tab w:val="left" w:pos="720"/>
        </w:tabs>
        <w:spacing w:after="0" w:line="240" w:lineRule="auto"/>
        <w:ind w:left="706" w:hanging="720"/>
        <w:rPr>
          <w:rFonts w:asciiTheme="minorHAnsi" w:eastAsia="Arial" w:hAnsiTheme="minorHAnsi" w:cstheme="minorHAnsi"/>
          <w:sz w:val="22"/>
          <w:szCs w:val="22"/>
        </w:rPr>
      </w:pPr>
      <w:r w:rsidRPr="00B1561B">
        <w:rPr>
          <w:rFonts w:asciiTheme="minorHAnsi" w:hAnsiTheme="minorHAnsi" w:cstheme="minorHAnsi"/>
          <w:b/>
          <w:color w:val="auto"/>
          <w:sz w:val="22"/>
          <w:szCs w:val="22"/>
        </w:rPr>
        <w:tab/>
      </w:r>
      <w:r w:rsidRPr="00CA13CB">
        <w:rPr>
          <w:rFonts w:asciiTheme="minorHAnsi" w:hAnsiTheme="minorHAnsi" w:cstheme="minorHAnsi"/>
          <w:b/>
          <w:color w:val="auto"/>
          <w:sz w:val="22"/>
          <w:szCs w:val="22"/>
        </w:rPr>
        <w:t>R</w:t>
      </w:r>
      <w:r w:rsidRPr="00CA13CB">
        <w:rPr>
          <w:rFonts w:asciiTheme="minorHAnsi" w:hAnsiTheme="minorHAnsi" w:cstheme="minorHAnsi"/>
          <w:color w:val="auto"/>
          <w:sz w:val="22"/>
          <w:szCs w:val="22"/>
        </w:rPr>
        <w:t>-</w:t>
      </w:r>
      <w:r w:rsidRPr="00CA13CB">
        <w:rPr>
          <w:rFonts w:asciiTheme="minorHAnsi" w:hAnsiTheme="minorHAnsi" w:cstheme="minorHAnsi"/>
          <w:b/>
          <w:color w:val="auto"/>
          <w:sz w:val="22"/>
          <w:szCs w:val="22"/>
        </w:rPr>
        <w:t>2</w:t>
      </w:r>
      <w:r w:rsidR="00AD064C">
        <w:rPr>
          <w:rFonts w:asciiTheme="minorHAnsi" w:hAnsiTheme="minorHAnsi" w:cstheme="minorHAnsi"/>
          <w:b/>
          <w:color w:val="auto"/>
          <w:sz w:val="22"/>
          <w:szCs w:val="22"/>
        </w:rPr>
        <w:t xml:space="preserve"> </w:t>
      </w:r>
      <w:r w:rsidR="00761C0C">
        <w:rPr>
          <w:rFonts w:asciiTheme="minorHAnsi" w:hAnsiTheme="minorHAnsi" w:cstheme="minorHAnsi"/>
          <w:b/>
          <w:color w:val="auto"/>
          <w:sz w:val="22"/>
          <w:szCs w:val="22"/>
        </w:rPr>
        <w:t>Information for Recreationalists</w:t>
      </w:r>
      <w:r w:rsidRPr="00B1561B">
        <w:rPr>
          <w:rFonts w:asciiTheme="minorHAnsi" w:hAnsiTheme="minorHAnsi" w:cstheme="minorHAnsi"/>
          <w:b/>
          <w:color w:val="auto"/>
          <w:sz w:val="22"/>
          <w:szCs w:val="22"/>
        </w:rPr>
        <w:t>:</w:t>
      </w:r>
      <w:r w:rsidRPr="00B1561B">
        <w:rPr>
          <w:rFonts w:asciiTheme="minorHAnsi" w:hAnsiTheme="minorHAnsi" w:cstheme="minorHAnsi"/>
          <w:color w:val="auto"/>
          <w:sz w:val="22"/>
          <w:szCs w:val="22"/>
        </w:rPr>
        <w:t xml:space="preserve"> The Certificate Holder </w:t>
      </w:r>
      <w:r w:rsidR="00A70AC3" w:rsidRPr="00B1561B">
        <w:rPr>
          <w:rFonts w:asciiTheme="minorHAnsi" w:hAnsiTheme="minorHAnsi" w:cstheme="minorHAnsi"/>
          <w:color w:val="auto"/>
          <w:sz w:val="22"/>
          <w:szCs w:val="22"/>
        </w:rPr>
        <w:t>shall</w:t>
      </w:r>
      <w:r w:rsidRPr="00B1561B">
        <w:rPr>
          <w:rFonts w:asciiTheme="minorHAnsi" w:hAnsiTheme="minorHAnsi" w:cstheme="minorHAnsi"/>
          <w:color w:val="auto"/>
          <w:sz w:val="22"/>
          <w:szCs w:val="22"/>
        </w:rPr>
        <w:t xml:space="preserve"> provide a minimum of five informational boards approved by DNR and EFSEC at viewpoints associated with scenic areas of interest. </w:t>
      </w:r>
      <w:r w:rsidRPr="00B1561B">
        <w:rPr>
          <w:rFonts w:asciiTheme="minorHAnsi" w:eastAsia="Arial" w:hAnsiTheme="minorHAnsi" w:cstheme="minorHAnsi"/>
          <w:sz w:val="22"/>
          <w:szCs w:val="22"/>
        </w:rPr>
        <w:t xml:space="preserve">The construction of the informational </w:t>
      </w:r>
      <w:r w:rsidRPr="00CA13CB">
        <w:rPr>
          <w:rFonts w:asciiTheme="minorHAnsi" w:eastAsia="Arial" w:hAnsiTheme="minorHAnsi" w:cstheme="minorHAnsi"/>
          <w:sz w:val="22"/>
          <w:szCs w:val="22"/>
        </w:rPr>
        <w:t xml:space="preserve">boards </w:t>
      </w:r>
      <w:r w:rsidR="00A70AC3" w:rsidRPr="00CA13CB">
        <w:rPr>
          <w:rFonts w:asciiTheme="minorHAnsi" w:eastAsia="Arial" w:hAnsiTheme="minorHAnsi" w:cstheme="minorHAnsi"/>
          <w:sz w:val="22"/>
          <w:szCs w:val="22"/>
        </w:rPr>
        <w:t>shall</w:t>
      </w:r>
      <w:r w:rsidRPr="00CA13CB">
        <w:rPr>
          <w:rFonts w:asciiTheme="minorHAnsi" w:eastAsia="Arial" w:hAnsiTheme="minorHAnsi" w:cstheme="minorHAnsi"/>
          <w:sz w:val="22"/>
          <w:szCs w:val="22"/>
        </w:rPr>
        <w:t xml:space="preserve"> be completed within five years of the beginning of construction</w:t>
      </w:r>
      <w:r w:rsidRPr="00B1561B">
        <w:rPr>
          <w:rFonts w:asciiTheme="minorHAnsi" w:eastAsia="Arial" w:hAnsiTheme="minorHAnsi" w:cstheme="minorHAnsi"/>
          <w:sz w:val="22"/>
          <w:szCs w:val="22"/>
        </w:rPr>
        <w:t xml:space="preserve">. </w:t>
      </w:r>
    </w:p>
    <w:p w14:paraId="433C10BA" w14:textId="66F70E6B" w:rsidR="00544B93" w:rsidRPr="00B1561B" w:rsidRDefault="00544B93" w:rsidP="00544B93">
      <w:pPr>
        <w:pStyle w:val="Bullets"/>
        <w:tabs>
          <w:tab w:val="left" w:pos="720"/>
        </w:tabs>
        <w:spacing w:after="0" w:line="240" w:lineRule="auto"/>
        <w:ind w:left="706" w:hanging="720"/>
        <w:rPr>
          <w:rFonts w:asciiTheme="minorHAnsi" w:eastAsia="Arial" w:hAnsiTheme="minorHAnsi" w:cstheme="minorHAnsi"/>
          <w:sz w:val="22"/>
          <w:szCs w:val="22"/>
        </w:rPr>
      </w:pPr>
      <w:r w:rsidRPr="00B1561B">
        <w:rPr>
          <w:rFonts w:asciiTheme="minorHAnsi" w:hAnsiTheme="minorHAnsi" w:cstheme="minorHAnsi"/>
          <w:b/>
          <w:color w:val="auto"/>
          <w:sz w:val="22"/>
          <w:szCs w:val="22"/>
        </w:rPr>
        <w:tab/>
      </w:r>
      <w:r w:rsidRPr="00B1561B">
        <w:rPr>
          <w:rFonts w:asciiTheme="minorHAnsi" w:eastAsia="Arial" w:hAnsiTheme="minorHAnsi" w:cstheme="minorHAnsi"/>
          <w:b/>
          <w:bCs/>
          <w:sz w:val="22"/>
          <w:szCs w:val="22"/>
        </w:rPr>
        <w:t xml:space="preserve">Rationale: </w:t>
      </w:r>
      <w:r w:rsidRPr="00B1561B">
        <w:rPr>
          <w:rFonts w:asciiTheme="minorHAnsi" w:eastAsia="Arial" w:hAnsiTheme="minorHAnsi" w:cstheme="minorHAnsi"/>
          <w:sz w:val="22"/>
          <w:szCs w:val="22"/>
        </w:rPr>
        <w:t xml:space="preserve">To mitigate the loss of uninterrupted views of scenic viewpoints and provide information to the public regarding the Project, the Project’s expected years of operation and the reclamation of the Project. Additionally, photographs of the viewshed prior to the construction of the Project </w:t>
      </w:r>
      <w:r w:rsidR="006A300B" w:rsidRPr="00B1561B">
        <w:rPr>
          <w:rFonts w:asciiTheme="minorHAnsi" w:eastAsia="Arial" w:hAnsiTheme="minorHAnsi" w:cstheme="minorHAnsi"/>
          <w:sz w:val="22"/>
          <w:szCs w:val="22"/>
        </w:rPr>
        <w:t>shall</w:t>
      </w:r>
      <w:r w:rsidRPr="00B1561B">
        <w:rPr>
          <w:rFonts w:asciiTheme="minorHAnsi" w:eastAsia="Arial" w:hAnsiTheme="minorHAnsi" w:cstheme="minorHAnsi"/>
          <w:sz w:val="22"/>
          <w:szCs w:val="22"/>
        </w:rPr>
        <w:t xml:space="preserve"> be displayed, in color, on the informational boards.</w:t>
      </w:r>
    </w:p>
    <w:p w14:paraId="725A8E21" w14:textId="77777777" w:rsidR="00544B93" w:rsidRPr="00B1561B" w:rsidRDefault="00544B93" w:rsidP="00544B93">
      <w:pPr>
        <w:pStyle w:val="Bullets"/>
        <w:tabs>
          <w:tab w:val="left" w:pos="720"/>
        </w:tabs>
        <w:spacing w:after="0" w:line="240" w:lineRule="auto"/>
        <w:ind w:left="706" w:hanging="720"/>
        <w:rPr>
          <w:rFonts w:asciiTheme="minorHAnsi" w:eastAsia="Arial" w:hAnsiTheme="minorHAnsi" w:cstheme="minorHAnsi"/>
          <w:sz w:val="22"/>
          <w:szCs w:val="22"/>
        </w:rPr>
      </w:pPr>
    </w:p>
    <w:p w14:paraId="4C5E4FDF" w14:textId="4F57C38E" w:rsidR="00544B93" w:rsidRPr="00B1561B" w:rsidRDefault="00220430" w:rsidP="00544B93">
      <w:pPr>
        <w:pStyle w:val="Bullets"/>
        <w:tabs>
          <w:tab w:val="left" w:pos="720"/>
        </w:tabs>
        <w:spacing w:after="0" w:line="240" w:lineRule="auto"/>
        <w:ind w:left="706" w:hanging="720"/>
        <w:rPr>
          <w:rFonts w:asciiTheme="minorHAnsi" w:hAnsiTheme="minorHAnsi" w:cstheme="minorBidi"/>
          <w:sz w:val="22"/>
          <w:szCs w:val="22"/>
        </w:rPr>
      </w:pPr>
      <w:r>
        <w:rPr>
          <w:rFonts w:asciiTheme="minorHAnsi" w:hAnsiTheme="minorHAnsi" w:cstheme="minorBidi"/>
          <w:b/>
          <w:color w:val="auto"/>
          <w:sz w:val="22"/>
          <w:szCs w:val="22"/>
        </w:rPr>
        <w:tab/>
      </w:r>
      <w:r w:rsidR="00544B93" w:rsidRPr="1C68B8B8">
        <w:rPr>
          <w:rFonts w:asciiTheme="minorHAnsi" w:hAnsiTheme="minorHAnsi" w:cstheme="minorBidi"/>
          <w:b/>
          <w:color w:val="auto"/>
          <w:sz w:val="22"/>
          <w:szCs w:val="22"/>
        </w:rPr>
        <w:t>R-3</w:t>
      </w:r>
      <w:r w:rsidR="009E4838">
        <w:rPr>
          <w:rFonts w:asciiTheme="minorHAnsi" w:hAnsiTheme="minorHAnsi" w:cstheme="minorBidi"/>
          <w:b/>
          <w:color w:val="auto"/>
          <w:sz w:val="22"/>
          <w:szCs w:val="22"/>
        </w:rPr>
        <w:t xml:space="preserve"> Recreation Safety Management Plan</w:t>
      </w:r>
      <w:r w:rsidR="00544B93" w:rsidRPr="1C68B8B8">
        <w:rPr>
          <w:rFonts w:asciiTheme="minorHAnsi" w:hAnsiTheme="minorHAnsi" w:cstheme="minorBidi"/>
          <w:b/>
          <w:color w:val="auto"/>
          <w:sz w:val="22"/>
          <w:szCs w:val="22"/>
        </w:rPr>
        <w:t xml:space="preserve">: </w:t>
      </w:r>
      <w:r w:rsidR="00544B93" w:rsidRPr="1C68B8B8">
        <w:rPr>
          <w:rFonts w:asciiTheme="minorHAnsi" w:hAnsiTheme="minorHAnsi" w:cstheme="minorBidi"/>
          <w:color w:val="auto"/>
          <w:sz w:val="22"/>
          <w:szCs w:val="22"/>
        </w:rPr>
        <w:t xml:space="preserve">To mitigate the loss of safe recreation use for recreation enthusiasts, the Certificate Holder </w:t>
      </w:r>
      <w:r w:rsidR="006A300B" w:rsidRPr="1C68B8B8">
        <w:rPr>
          <w:rFonts w:asciiTheme="minorHAnsi" w:hAnsiTheme="minorHAnsi" w:cstheme="minorBidi"/>
          <w:color w:val="auto"/>
          <w:sz w:val="22"/>
          <w:szCs w:val="22"/>
        </w:rPr>
        <w:t>shall</w:t>
      </w:r>
      <w:r w:rsidR="00544B93" w:rsidRPr="1C68B8B8">
        <w:rPr>
          <w:rFonts w:asciiTheme="minorHAnsi" w:hAnsiTheme="minorHAnsi" w:cstheme="minorBidi"/>
          <w:color w:val="auto"/>
          <w:sz w:val="22"/>
          <w:szCs w:val="22"/>
        </w:rPr>
        <w:t xml:space="preserve"> </w:t>
      </w:r>
      <w:r w:rsidR="5762DE80" w:rsidRPr="1C68B8B8">
        <w:rPr>
          <w:rFonts w:asciiTheme="minorHAnsi" w:hAnsiTheme="minorHAnsi" w:cstheme="minorBidi"/>
          <w:color w:val="auto"/>
          <w:sz w:val="22"/>
          <w:szCs w:val="22"/>
        </w:rPr>
        <w:t xml:space="preserve">attempt to </w:t>
      </w:r>
      <w:r w:rsidR="00544B93" w:rsidRPr="1C68B8B8">
        <w:rPr>
          <w:rFonts w:asciiTheme="minorHAnsi" w:hAnsiTheme="minorHAnsi" w:cstheme="minorBidi"/>
          <w:color w:val="auto"/>
          <w:sz w:val="22"/>
          <w:szCs w:val="22"/>
        </w:rPr>
        <w:t>coordinate with local and regional (when appropriate) recreation groups (e.g., the Northwest Paragliding Club, the Tri-City Bicycle Club) to develop and maintain an adaptive safety m</w:t>
      </w:r>
      <w:r w:rsidR="00544B93" w:rsidRPr="1C68B8B8">
        <w:rPr>
          <w:rFonts w:asciiTheme="minorHAnsi" w:hAnsiTheme="minorHAnsi" w:cstheme="minorBidi"/>
          <w:sz w:val="22"/>
          <w:szCs w:val="22"/>
        </w:rPr>
        <w:t xml:space="preserve">anagement plan to continue access to recreation activities in the </w:t>
      </w:r>
      <w:r w:rsidR="5A5FE89A" w:rsidRPr="002538DE">
        <w:rPr>
          <w:rFonts w:asciiTheme="minorHAnsi" w:hAnsiTheme="minorHAnsi" w:cstheme="minorBidi"/>
          <w:color w:val="auto"/>
          <w:sz w:val="22"/>
          <w:szCs w:val="22"/>
        </w:rPr>
        <w:t>Lease Boundary</w:t>
      </w:r>
      <w:r w:rsidR="00544B93" w:rsidRPr="1C68B8B8">
        <w:rPr>
          <w:rFonts w:asciiTheme="minorHAnsi" w:hAnsiTheme="minorHAnsi" w:cstheme="minorBidi"/>
          <w:sz w:val="22"/>
          <w:szCs w:val="22"/>
        </w:rPr>
        <w:t xml:space="preserve"> while keeping recreation enthusiasts safe. This plan </w:t>
      </w:r>
      <w:r w:rsidR="006A300B" w:rsidRPr="1C68B8B8">
        <w:rPr>
          <w:rFonts w:asciiTheme="minorHAnsi" w:hAnsiTheme="minorHAnsi" w:cstheme="minorBidi"/>
          <w:sz w:val="22"/>
          <w:szCs w:val="22"/>
        </w:rPr>
        <w:t>shall</w:t>
      </w:r>
      <w:r w:rsidR="00544B93" w:rsidRPr="1C68B8B8">
        <w:rPr>
          <w:rFonts w:asciiTheme="minorHAnsi" w:hAnsiTheme="minorHAnsi" w:cstheme="minorBidi"/>
          <w:sz w:val="22"/>
          <w:szCs w:val="22"/>
        </w:rPr>
        <w:t xml:space="preserve"> identify potential hazards within the </w:t>
      </w:r>
      <w:r w:rsidR="3EBABE1F" w:rsidRPr="002538DE">
        <w:rPr>
          <w:rFonts w:asciiTheme="minorHAnsi" w:hAnsiTheme="minorHAnsi" w:cstheme="minorBidi"/>
          <w:color w:val="auto"/>
          <w:sz w:val="22"/>
          <w:szCs w:val="22"/>
        </w:rPr>
        <w:t>Lease Boundary</w:t>
      </w:r>
      <w:r w:rsidR="00544B93" w:rsidRPr="1C68B8B8">
        <w:rPr>
          <w:rFonts w:asciiTheme="minorHAnsi" w:hAnsiTheme="minorHAnsi" w:cstheme="minorBidi"/>
          <w:sz w:val="22"/>
          <w:szCs w:val="22"/>
        </w:rPr>
        <w:t xml:space="preserve"> (e.g., construction on or near common bicycle paths, no fly zones, etc.) and provide opportunities to identify or improve other similar recreation use areas to offset any recreation removed from the Project area as a result of the Project. Specific to paragliding, the Certificate Holder </w:t>
      </w:r>
      <w:r w:rsidR="006A300B" w:rsidRPr="1C68B8B8">
        <w:rPr>
          <w:rFonts w:asciiTheme="minorHAnsi" w:hAnsiTheme="minorHAnsi" w:cstheme="minorBidi"/>
          <w:sz w:val="22"/>
          <w:szCs w:val="22"/>
        </w:rPr>
        <w:t>shall</w:t>
      </w:r>
      <w:r w:rsidR="00544B93" w:rsidRPr="1C68B8B8">
        <w:rPr>
          <w:rFonts w:asciiTheme="minorHAnsi" w:hAnsiTheme="minorHAnsi" w:cstheme="minorBidi"/>
          <w:sz w:val="22"/>
          <w:szCs w:val="22"/>
        </w:rPr>
        <w:t xml:space="preserve"> perform outreach to other regional paragliding entities to share the safety management plan to ensure that recreationists are aware of the limitations the Project creates for safe landing and safe air space. </w:t>
      </w:r>
      <w:r w:rsidR="3A9A614E" w:rsidRPr="1C68B8B8">
        <w:rPr>
          <w:rFonts w:asciiTheme="minorHAnsi" w:hAnsiTheme="minorHAnsi" w:cstheme="minorBidi"/>
          <w:sz w:val="22"/>
          <w:szCs w:val="22"/>
        </w:rPr>
        <w:t>EFSEC</w:t>
      </w:r>
      <w:r w:rsidR="36E52865" w:rsidRPr="1C68B8B8">
        <w:rPr>
          <w:rFonts w:asciiTheme="minorHAnsi" w:hAnsiTheme="minorHAnsi" w:cstheme="minorBidi"/>
          <w:sz w:val="22"/>
          <w:szCs w:val="22"/>
        </w:rPr>
        <w:t xml:space="preserve"> will be responsible for determining if the Certificate Holder has sufficiently coordinated with all entities that promote recreational activities within the Lease Boundary.</w:t>
      </w:r>
    </w:p>
    <w:p w14:paraId="170B6AAC" w14:textId="29FB126E" w:rsidR="00544B93" w:rsidRPr="00B1561B" w:rsidRDefault="00544B93" w:rsidP="00544B93">
      <w:pPr>
        <w:pStyle w:val="Bullets"/>
        <w:tabs>
          <w:tab w:val="left" w:pos="720"/>
        </w:tabs>
        <w:spacing w:after="0" w:line="240" w:lineRule="auto"/>
        <w:ind w:left="706" w:hanging="720"/>
        <w:rPr>
          <w:rFonts w:asciiTheme="minorHAnsi" w:eastAsia="Arial" w:hAnsiTheme="minorHAnsi" w:cstheme="minorHAnsi"/>
          <w:sz w:val="22"/>
          <w:szCs w:val="22"/>
        </w:rPr>
      </w:pPr>
      <w:r w:rsidRPr="00B1561B">
        <w:rPr>
          <w:rFonts w:asciiTheme="minorHAnsi" w:hAnsiTheme="minorHAnsi" w:cstheme="minorHAnsi"/>
          <w:b/>
          <w:color w:val="auto"/>
          <w:sz w:val="22"/>
          <w:szCs w:val="22"/>
        </w:rPr>
        <w:tab/>
      </w:r>
      <w:r w:rsidRPr="00B1561B">
        <w:rPr>
          <w:rFonts w:asciiTheme="minorHAnsi" w:eastAsia="Arial" w:hAnsiTheme="minorHAnsi" w:cstheme="minorHAnsi"/>
          <w:b/>
          <w:bCs/>
          <w:sz w:val="22"/>
          <w:szCs w:val="22"/>
        </w:rPr>
        <w:t xml:space="preserve">Rationale: </w:t>
      </w:r>
      <w:r w:rsidRPr="00B1561B">
        <w:rPr>
          <w:rFonts w:asciiTheme="minorHAnsi" w:eastAsia="Arial" w:hAnsiTheme="minorHAnsi" w:cstheme="minorHAnsi"/>
          <w:sz w:val="22"/>
          <w:szCs w:val="22"/>
        </w:rPr>
        <w:t>To mitigate the loss of safe use for recreation enthusiasts.</w:t>
      </w:r>
    </w:p>
    <w:p w14:paraId="6D6A66FB" w14:textId="77777777" w:rsidR="00544B93" w:rsidRPr="00B1561B" w:rsidRDefault="00544B93" w:rsidP="00CA13CB">
      <w:pPr>
        <w:pStyle w:val="Bullets"/>
        <w:tabs>
          <w:tab w:val="left" w:pos="720"/>
        </w:tabs>
        <w:spacing w:after="0" w:line="240" w:lineRule="auto"/>
        <w:rPr>
          <w:rFonts w:asciiTheme="minorHAnsi" w:eastAsia="Arial" w:hAnsiTheme="minorHAnsi" w:cstheme="minorHAnsi"/>
          <w:b/>
          <w:bCs/>
          <w:sz w:val="22"/>
          <w:szCs w:val="22"/>
        </w:rPr>
      </w:pPr>
    </w:p>
    <w:p w14:paraId="61872AE8" w14:textId="48F4ABAA" w:rsidR="00544B93" w:rsidRPr="00B1561B" w:rsidRDefault="00544B93" w:rsidP="00AB7308">
      <w:pPr>
        <w:pStyle w:val="Bullets"/>
        <w:numPr>
          <w:ilvl w:val="0"/>
          <w:numId w:val="28"/>
        </w:numPr>
        <w:tabs>
          <w:tab w:val="left" w:pos="720"/>
        </w:tabs>
        <w:spacing w:after="0" w:line="240" w:lineRule="auto"/>
        <w:rPr>
          <w:rFonts w:asciiTheme="minorHAnsi" w:eastAsia="Arial" w:hAnsiTheme="minorHAnsi" w:cstheme="minorHAnsi"/>
          <w:b/>
          <w:bCs/>
          <w:sz w:val="22"/>
          <w:szCs w:val="22"/>
        </w:rPr>
      </w:pPr>
      <w:r w:rsidRPr="00B1561B">
        <w:rPr>
          <w:rFonts w:asciiTheme="minorHAnsi" w:eastAsia="Arial" w:hAnsiTheme="minorHAnsi" w:cstheme="minorHAnsi"/>
          <w:b/>
          <w:bCs/>
          <w:sz w:val="22"/>
          <w:szCs w:val="22"/>
        </w:rPr>
        <w:t>Public Health and Safety (PHS) Mitigation</w:t>
      </w:r>
    </w:p>
    <w:p w14:paraId="355D7549" w14:textId="02DDB7DE" w:rsidR="00544B93" w:rsidRPr="00B1561B" w:rsidRDefault="00544B93" w:rsidP="00544B93">
      <w:pPr>
        <w:pStyle w:val="ListParagraph"/>
        <w:tabs>
          <w:tab w:val="left" w:pos="720"/>
        </w:tabs>
        <w:spacing w:after="0" w:line="240" w:lineRule="auto"/>
        <w:rPr>
          <w:rFonts w:eastAsia="Arial" w:cstheme="minorHAnsi"/>
          <w:color w:val="000000" w:themeColor="text1"/>
        </w:rPr>
      </w:pPr>
      <w:r w:rsidRPr="00CA13CB">
        <w:rPr>
          <w:rFonts w:eastAsia="Arial" w:cstheme="minorHAnsi"/>
          <w:b/>
          <w:bCs/>
          <w:color w:val="000000" w:themeColor="text1"/>
        </w:rPr>
        <w:t>PHS-1</w:t>
      </w:r>
      <w:r w:rsidRPr="00B1561B">
        <w:rPr>
          <w:rFonts w:eastAsia="Arial" w:cstheme="minorHAnsi"/>
          <w:b/>
          <w:bCs/>
          <w:color w:val="000000" w:themeColor="text1"/>
        </w:rPr>
        <w:t xml:space="preserve">: Fire Suppression Aircraft Access: </w:t>
      </w:r>
      <w:r w:rsidR="003A5755">
        <w:rPr>
          <w:rFonts w:eastAsia="Arial" w:cstheme="minorHAnsi"/>
          <w:color w:val="000000" w:themeColor="text1"/>
        </w:rPr>
        <w:t>Due to first responder safety concerns, fire suppression aircraft are not anticipated to operate within or in close proximity to the Project footprint. However, i</w:t>
      </w:r>
      <w:r w:rsidRPr="00B1561B">
        <w:rPr>
          <w:rFonts w:eastAsia="Arial" w:cstheme="minorHAnsi"/>
          <w:color w:val="000000" w:themeColor="text1"/>
        </w:rPr>
        <w:t xml:space="preserve">n the event of a major wildfire occurring in an area where fire suppression aircraft may need access near the Project, </w:t>
      </w:r>
      <w:r w:rsidRPr="00B1561B">
        <w:rPr>
          <w:rFonts w:eastAsia="Arial" w:cstheme="minorHAnsi"/>
          <w:color w:val="000000" w:themeColor="text1"/>
        </w:rPr>
        <w:lastRenderedPageBreak/>
        <w:t xml:space="preserve">whether related to the Project or resulting from another cause, the Certificate Holder </w:t>
      </w:r>
      <w:r w:rsidR="006A300B" w:rsidRPr="00B1561B">
        <w:rPr>
          <w:rFonts w:eastAsia="Arial" w:cstheme="minorHAnsi"/>
          <w:color w:val="000000" w:themeColor="text1"/>
        </w:rPr>
        <w:t>shall</w:t>
      </w:r>
      <w:r w:rsidRPr="00B1561B">
        <w:rPr>
          <w:rFonts w:eastAsia="Arial" w:cstheme="minorHAnsi"/>
          <w:color w:val="000000" w:themeColor="text1"/>
        </w:rPr>
        <w:t xml:space="preserve"> shut down turbines temporarily. </w:t>
      </w:r>
    </w:p>
    <w:p w14:paraId="39405E25" w14:textId="55A5D594" w:rsidR="00544B93" w:rsidRDefault="00544B93" w:rsidP="00CA13CB">
      <w:pPr>
        <w:pStyle w:val="ListParagraph"/>
        <w:tabs>
          <w:tab w:val="left" w:pos="720"/>
        </w:tabs>
        <w:spacing w:after="0" w:line="240" w:lineRule="auto"/>
        <w:rPr>
          <w:ins w:id="95" w:author="Author"/>
          <w:rFonts w:eastAsia="Arial" w:cstheme="minorHAnsi"/>
          <w:color w:val="000000" w:themeColor="text1"/>
        </w:rPr>
      </w:pPr>
      <w:r w:rsidRPr="00B1561B">
        <w:rPr>
          <w:rFonts w:eastAsia="Arial" w:cstheme="minorHAnsi"/>
          <w:b/>
          <w:bCs/>
          <w:color w:val="000000" w:themeColor="text1"/>
        </w:rPr>
        <w:t>Rationale:</w:t>
      </w:r>
      <w:r w:rsidRPr="00B1561B">
        <w:rPr>
          <w:rFonts w:eastAsia="Arial" w:cstheme="minorHAnsi"/>
          <w:color w:val="000000" w:themeColor="text1"/>
        </w:rPr>
        <w:t xml:space="preserve"> This mitigation measure </w:t>
      </w:r>
      <w:r w:rsidR="006A300B" w:rsidRPr="00B1561B">
        <w:rPr>
          <w:rFonts w:eastAsia="Arial" w:cstheme="minorHAnsi"/>
          <w:color w:val="000000" w:themeColor="text1"/>
        </w:rPr>
        <w:t>will</w:t>
      </w:r>
      <w:r w:rsidRPr="00B1561B">
        <w:rPr>
          <w:rFonts w:eastAsia="Arial" w:cstheme="minorHAnsi"/>
          <w:color w:val="000000" w:themeColor="text1"/>
        </w:rPr>
        <w:t xml:space="preserve"> allow access for fire suppression aircraft carrying water and fire suppression chemicals, as needed.</w:t>
      </w:r>
    </w:p>
    <w:p w14:paraId="6C062C36" w14:textId="77777777" w:rsidR="00F5592F" w:rsidRDefault="00F5592F" w:rsidP="00F5592F">
      <w:pPr>
        <w:spacing w:after="0"/>
        <w:ind w:left="720"/>
        <w:rPr>
          <w:ins w:id="96" w:author="Author"/>
          <w:b/>
          <w:bCs/>
        </w:rPr>
      </w:pPr>
    </w:p>
    <w:p w14:paraId="01959763" w14:textId="15E42257" w:rsidR="00F5592F" w:rsidRDefault="00F5592F" w:rsidP="00F5592F">
      <w:pPr>
        <w:spacing w:after="0"/>
        <w:ind w:left="720"/>
        <w:rPr>
          <w:ins w:id="97" w:author="Author"/>
        </w:rPr>
      </w:pPr>
      <w:ins w:id="98" w:author="Author">
        <w:r>
          <w:rPr>
            <w:b/>
            <w:bCs/>
          </w:rPr>
          <w:t xml:space="preserve">PHS-2 Firefighting Aircraft Standoff Buffers: </w:t>
        </w:r>
        <w:r>
          <w:t>No wind turbines shall be sited within 0.25 miles of the maximum perimeter of one or more historic wildfires that have been recorded between January 1, 2000 and the start of construction.</w:t>
        </w:r>
      </w:ins>
    </w:p>
    <w:p w14:paraId="60B6C7FE" w14:textId="77777777" w:rsidR="00F5592F" w:rsidRDefault="00F5592F" w:rsidP="00F5592F">
      <w:pPr>
        <w:spacing w:after="0"/>
        <w:ind w:left="720"/>
        <w:rPr>
          <w:ins w:id="99" w:author="Author"/>
        </w:rPr>
      </w:pPr>
      <w:ins w:id="100" w:author="Author">
        <w:r>
          <w:rPr>
            <w:b/>
            <w:bCs/>
          </w:rPr>
          <w:t>Rationale:</w:t>
        </w:r>
        <w:r>
          <w:t xml:space="preserve"> The Washington Department of Natural Resources (DNR) has stated that any firefighting aircraft in service with their agency would observe a minimum of a 0.25-mile standoff buffer from wind turbines during aircraft operation. This mitigation measure ensures that DNR firefighting aircraft can safely and effectively be deployed to areas of higher wildfire likelihood within and adjacent to the Project Lease Boundary to assist in firefighting when needed.</w:t>
        </w:r>
      </w:ins>
    </w:p>
    <w:p w14:paraId="68144B1D" w14:textId="77777777" w:rsidR="00544B93" w:rsidRPr="00B1561B" w:rsidRDefault="00544B93" w:rsidP="00544B93">
      <w:pPr>
        <w:tabs>
          <w:tab w:val="left" w:pos="720"/>
        </w:tabs>
        <w:spacing w:after="0" w:line="240" w:lineRule="auto"/>
        <w:rPr>
          <w:rFonts w:eastAsia="Arial" w:cstheme="minorHAnsi"/>
          <w:b/>
          <w:bCs/>
        </w:rPr>
      </w:pPr>
    </w:p>
    <w:p w14:paraId="3160D9CC" w14:textId="77777777" w:rsidR="00544B93" w:rsidRPr="00B1561B" w:rsidRDefault="00544B93" w:rsidP="00785368">
      <w:pPr>
        <w:pStyle w:val="ListParagraph"/>
        <w:numPr>
          <w:ilvl w:val="0"/>
          <w:numId w:val="28"/>
        </w:numPr>
        <w:tabs>
          <w:tab w:val="left" w:pos="720"/>
        </w:tabs>
        <w:spacing w:after="0" w:line="240" w:lineRule="auto"/>
        <w:rPr>
          <w:rFonts w:eastAsia="Arial" w:cstheme="minorHAnsi"/>
          <w:b/>
          <w:bCs/>
        </w:rPr>
      </w:pPr>
      <w:r w:rsidRPr="00B1561B">
        <w:rPr>
          <w:rFonts w:eastAsia="Arial" w:cstheme="minorHAnsi"/>
          <w:b/>
          <w:bCs/>
        </w:rPr>
        <w:t>Transportation (TR) Mitigation</w:t>
      </w:r>
    </w:p>
    <w:p w14:paraId="11EBA630" w14:textId="3CCBBB4C" w:rsidR="00544B93" w:rsidRPr="00B1561B" w:rsidRDefault="00544B93" w:rsidP="00544B93">
      <w:pPr>
        <w:tabs>
          <w:tab w:val="left" w:pos="720"/>
        </w:tabs>
        <w:spacing w:after="0" w:line="240" w:lineRule="auto"/>
        <w:ind w:left="720" w:hanging="720"/>
        <w:rPr>
          <w:rFonts w:cstheme="minorHAnsi"/>
        </w:rPr>
      </w:pPr>
      <w:r w:rsidRPr="00B1561B">
        <w:rPr>
          <w:rFonts w:cstheme="minorHAnsi"/>
          <w:b/>
        </w:rPr>
        <w:tab/>
      </w:r>
      <w:r w:rsidRPr="00CA13CB">
        <w:rPr>
          <w:rFonts w:cstheme="minorHAnsi"/>
          <w:b/>
        </w:rPr>
        <w:t>TR-1</w:t>
      </w:r>
      <w:r w:rsidR="00E94E26">
        <w:rPr>
          <w:rFonts w:cstheme="minorHAnsi"/>
          <w:b/>
        </w:rPr>
        <w:t xml:space="preserve"> Load Movement</w:t>
      </w:r>
      <w:r w:rsidRPr="00B1561B">
        <w:rPr>
          <w:rFonts w:cstheme="minorHAnsi"/>
          <w:b/>
        </w:rPr>
        <w:t xml:space="preserve">: </w:t>
      </w:r>
      <w:r w:rsidRPr="00B1561B">
        <w:rPr>
          <w:rFonts w:cstheme="minorHAnsi"/>
        </w:rPr>
        <w:t xml:space="preserve">The load movement team </w:t>
      </w:r>
      <w:r w:rsidR="006A300B" w:rsidRPr="00B1561B">
        <w:rPr>
          <w:rFonts w:cstheme="minorHAnsi"/>
        </w:rPr>
        <w:t>shall</w:t>
      </w:r>
      <w:r w:rsidRPr="00B1561B">
        <w:rPr>
          <w:rFonts w:cstheme="minorHAnsi"/>
        </w:rPr>
        <w:t xml:space="preserve"> review the procedures to be followed if the load should become lodged at a crossing and </w:t>
      </w:r>
      <w:r w:rsidR="00DB4C5C" w:rsidRPr="00B1561B">
        <w:rPr>
          <w:rFonts w:cstheme="minorHAnsi"/>
        </w:rPr>
        <w:t>shall</w:t>
      </w:r>
      <w:r w:rsidRPr="00B1561B">
        <w:rPr>
          <w:rFonts w:cstheme="minorHAnsi"/>
        </w:rPr>
        <w:t xml:space="preserve"> review the emergency contact numbers for each crossing daily—that is, before starting travel for the day. </w:t>
      </w:r>
    </w:p>
    <w:p w14:paraId="6B903136" w14:textId="683A51B9" w:rsidR="00544B93" w:rsidRPr="00B1561B" w:rsidRDefault="00544B93" w:rsidP="00544B93">
      <w:pPr>
        <w:tabs>
          <w:tab w:val="left" w:pos="720"/>
        </w:tabs>
        <w:spacing w:after="0" w:line="240" w:lineRule="auto"/>
        <w:ind w:left="720" w:hanging="720"/>
        <w:rPr>
          <w:rFonts w:cstheme="minorHAnsi"/>
        </w:rPr>
      </w:pPr>
      <w:r w:rsidRPr="00B1561B">
        <w:rPr>
          <w:rFonts w:cstheme="minorHAnsi"/>
          <w:b/>
        </w:rPr>
        <w:tab/>
      </w:r>
      <w:r w:rsidRPr="00B1561B">
        <w:rPr>
          <w:rFonts w:cstheme="minorHAnsi"/>
          <w:b/>
          <w:bCs/>
        </w:rPr>
        <w:t xml:space="preserve">Rationale: </w:t>
      </w:r>
      <w:r w:rsidRPr="00B1561B">
        <w:rPr>
          <w:rFonts w:cstheme="minorHAnsi"/>
        </w:rPr>
        <w:t>Ensures safe practices during the transportation of materials for construction and decommissioning.</w:t>
      </w:r>
    </w:p>
    <w:p w14:paraId="15BCD71C" w14:textId="77777777" w:rsidR="00544B93" w:rsidRPr="00B1561B" w:rsidRDefault="00544B93" w:rsidP="00544B93">
      <w:pPr>
        <w:tabs>
          <w:tab w:val="left" w:pos="720"/>
        </w:tabs>
        <w:spacing w:after="0" w:line="240" w:lineRule="auto"/>
        <w:ind w:left="720" w:hanging="720"/>
        <w:rPr>
          <w:rFonts w:cstheme="minorHAnsi"/>
        </w:rPr>
      </w:pPr>
    </w:p>
    <w:p w14:paraId="33AB0AF3" w14:textId="23E98170" w:rsidR="00544B93" w:rsidRPr="00B1561B" w:rsidRDefault="00544B93" w:rsidP="00544B93">
      <w:pPr>
        <w:pStyle w:val="Bullets"/>
        <w:tabs>
          <w:tab w:val="left" w:pos="720"/>
        </w:tabs>
        <w:spacing w:after="0" w:line="240" w:lineRule="auto"/>
        <w:ind w:left="720" w:hanging="720"/>
        <w:rPr>
          <w:rFonts w:asciiTheme="minorHAnsi" w:hAnsiTheme="minorHAnsi" w:cstheme="minorHAnsi"/>
          <w:color w:val="auto"/>
          <w:sz w:val="22"/>
          <w:szCs w:val="22"/>
        </w:rPr>
      </w:pPr>
      <w:r w:rsidRPr="00B1561B">
        <w:rPr>
          <w:rFonts w:asciiTheme="minorHAnsi" w:hAnsiTheme="minorHAnsi" w:cstheme="minorHAnsi"/>
          <w:b/>
          <w:color w:val="auto"/>
          <w:sz w:val="22"/>
          <w:szCs w:val="22"/>
        </w:rPr>
        <w:tab/>
      </w:r>
      <w:r w:rsidRPr="00CA13CB">
        <w:rPr>
          <w:rFonts w:asciiTheme="minorHAnsi" w:hAnsiTheme="minorHAnsi" w:cstheme="minorHAnsi"/>
          <w:b/>
          <w:color w:val="auto"/>
          <w:sz w:val="22"/>
          <w:szCs w:val="22"/>
        </w:rPr>
        <w:t>TR-2</w:t>
      </w:r>
      <w:r w:rsidRPr="00B1561B">
        <w:rPr>
          <w:rFonts w:asciiTheme="minorHAnsi" w:hAnsiTheme="minorHAnsi" w:cstheme="minorHAnsi"/>
          <w:b/>
          <w:color w:val="auto"/>
          <w:sz w:val="22"/>
          <w:szCs w:val="22"/>
        </w:rPr>
        <w:t>:</w:t>
      </w:r>
      <w:r w:rsidR="00366814">
        <w:rPr>
          <w:rFonts w:asciiTheme="minorHAnsi" w:hAnsiTheme="minorHAnsi" w:cstheme="minorHAnsi"/>
          <w:b/>
          <w:color w:val="auto"/>
          <w:sz w:val="22"/>
          <w:szCs w:val="22"/>
        </w:rPr>
        <w:t xml:space="preserve"> </w:t>
      </w:r>
      <w:r w:rsidR="00A6102B">
        <w:rPr>
          <w:rFonts w:asciiTheme="minorHAnsi" w:hAnsiTheme="minorHAnsi" w:cstheme="minorHAnsi"/>
          <w:b/>
          <w:color w:val="auto"/>
          <w:sz w:val="22"/>
          <w:szCs w:val="22"/>
        </w:rPr>
        <w:t xml:space="preserve">Train </w:t>
      </w:r>
      <w:r w:rsidR="00785368">
        <w:rPr>
          <w:rFonts w:asciiTheme="minorHAnsi" w:hAnsiTheme="minorHAnsi" w:cstheme="minorHAnsi"/>
          <w:b/>
          <w:color w:val="auto"/>
          <w:sz w:val="22"/>
          <w:szCs w:val="22"/>
        </w:rPr>
        <w:t>Safety Training</w:t>
      </w:r>
      <w:r w:rsidRPr="00B1561B">
        <w:rPr>
          <w:rFonts w:asciiTheme="minorHAnsi" w:hAnsiTheme="minorHAnsi" w:cstheme="minorHAnsi"/>
          <w:b/>
          <w:color w:val="auto"/>
          <w:sz w:val="22"/>
          <w:szCs w:val="22"/>
        </w:rPr>
        <w:t>:</w:t>
      </w:r>
      <w:r w:rsidRPr="00B1561B">
        <w:rPr>
          <w:rFonts w:asciiTheme="minorHAnsi" w:hAnsiTheme="minorHAnsi" w:cstheme="minorHAnsi"/>
          <w:color w:val="auto"/>
          <w:sz w:val="22"/>
          <w:szCs w:val="22"/>
        </w:rPr>
        <w:t xml:space="preserve"> The Certificate Holder </w:t>
      </w:r>
      <w:r w:rsidR="00DB4C5C" w:rsidRPr="00B1561B">
        <w:rPr>
          <w:rFonts w:asciiTheme="minorHAnsi" w:hAnsiTheme="minorHAnsi" w:cstheme="minorHAnsi"/>
          <w:color w:val="auto"/>
          <w:sz w:val="22"/>
          <w:szCs w:val="22"/>
        </w:rPr>
        <w:t>shall</w:t>
      </w:r>
      <w:r w:rsidRPr="00B1561B">
        <w:rPr>
          <w:rFonts w:asciiTheme="minorHAnsi" w:hAnsiTheme="minorHAnsi" w:cstheme="minorHAnsi"/>
          <w:color w:val="auto"/>
          <w:sz w:val="22"/>
          <w:szCs w:val="22"/>
        </w:rPr>
        <w:t xml:space="preserve"> work with WSDOT and Operation Lifesaver to provide train safety presentations to employees and contractors to increase knowledge regarding train safety, including train track crossings. Since this measure cannot be required by EFSEC, it cannot be considered fully effective mitigation for the purpose of this analysis. </w:t>
      </w:r>
    </w:p>
    <w:p w14:paraId="089515A2" w14:textId="5011613C" w:rsidR="00544B93" w:rsidRPr="00B1561B" w:rsidRDefault="00544B93" w:rsidP="00544B93">
      <w:pPr>
        <w:pStyle w:val="Bullets"/>
        <w:tabs>
          <w:tab w:val="left" w:pos="720"/>
        </w:tabs>
        <w:spacing w:after="0" w:line="240" w:lineRule="auto"/>
        <w:ind w:left="720" w:hanging="720"/>
        <w:rPr>
          <w:rFonts w:asciiTheme="minorHAnsi" w:hAnsiTheme="minorHAnsi" w:cstheme="minorHAnsi"/>
          <w:color w:val="auto"/>
          <w:sz w:val="22"/>
          <w:szCs w:val="22"/>
        </w:rPr>
      </w:pPr>
      <w:r w:rsidRPr="00B1561B">
        <w:rPr>
          <w:rFonts w:asciiTheme="minorHAnsi" w:hAnsiTheme="minorHAnsi" w:cstheme="minorHAnsi"/>
          <w:b/>
          <w:color w:val="auto"/>
          <w:sz w:val="22"/>
          <w:szCs w:val="22"/>
        </w:rPr>
        <w:tab/>
      </w:r>
      <w:r w:rsidRPr="00B1561B">
        <w:rPr>
          <w:rFonts w:asciiTheme="minorHAnsi" w:hAnsiTheme="minorHAnsi" w:cstheme="minorHAnsi"/>
          <w:b/>
          <w:bCs/>
          <w:sz w:val="22"/>
          <w:szCs w:val="22"/>
        </w:rPr>
        <w:t xml:space="preserve">Rationale: </w:t>
      </w:r>
      <w:r w:rsidRPr="00B1561B">
        <w:rPr>
          <w:rFonts w:asciiTheme="minorHAnsi" w:hAnsiTheme="minorHAnsi" w:cstheme="minorHAnsi"/>
          <w:color w:val="auto"/>
          <w:sz w:val="22"/>
          <w:szCs w:val="22"/>
        </w:rPr>
        <w:t>Lessens potential collisions at train crossings.</w:t>
      </w:r>
    </w:p>
    <w:p w14:paraId="5A6B8DC4" w14:textId="77777777" w:rsidR="00544B93" w:rsidRPr="00B1561B" w:rsidRDefault="00544B93" w:rsidP="00544B93">
      <w:pPr>
        <w:pStyle w:val="Bullets"/>
        <w:tabs>
          <w:tab w:val="left" w:pos="720"/>
        </w:tabs>
        <w:spacing w:after="0" w:line="240" w:lineRule="auto"/>
        <w:ind w:left="720" w:hanging="720"/>
        <w:rPr>
          <w:rFonts w:asciiTheme="minorHAnsi" w:hAnsiTheme="minorHAnsi" w:cstheme="minorHAnsi"/>
          <w:color w:val="auto"/>
          <w:sz w:val="22"/>
          <w:szCs w:val="22"/>
        </w:rPr>
      </w:pPr>
    </w:p>
    <w:p w14:paraId="4BF02BC4" w14:textId="4991EB91" w:rsidR="00544B93" w:rsidRPr="00B1561B" w:rsidRDefault="00544B93" w:rsidP="00544B93">
      <w:pPr>
        <w:pStyle w:val="Bullets"/>
        <w:tabs>
          <w:tab w:val="left" w:pos="720"/>
        </w:tabs>
        <w:spacing w:after="0" w:line="240" w:lineRule="auto"/>
        <w:ind w:left="720" w:hanging="720"/>
        <w:rPr>
          <w:rFonts w:asciiTheme="minorHAnsi" w:hAnsiTheme="minorHAnsi" w:cstheme="minorHAnsi"/>
          <w:color w:val="auto"/>
          <w:sz w:val="22"/>
          <w:szCs w:val="22"/>
        </w:rPr>
      </w:pPr>
      <w:r w:rsidRPr="00B1561B">
        <w:rPr>
          <w:rFonts w:asciiTheme="minorHAnsi" w:hAnsiTheme="minorHAnsi" w:cstheme="minorHAnsi"/>
          <w:b/>
          <w:color w:val="auto"/>
          <w:sz w:val="22"/>
          <w:szCs w:val="22"/>
        </w:rPr>
        <w:tab/>
      </w:r>
      <w:r w:rsidRPr="00CA13CB">
        <w:rPr>
          <w:rFonts w:asciiTheme="minorHAnsi" w:hAnsiTheme="minorHAnsi" w:cstheme="minorHAnsi"/>
          <w:b/>
          <w:color w:val="auto"/>
          <w:sz w:val="22"/>
          <w:szCs w:val="22"/>
        </w:rPr>
        <w:t>TR-3</w:t>
      </w:r>
      <w:r w:rsidR="00BC4110">
        <w:rPr>
          <w:rFonts w:asciiTheme="minorHAnsi" w:hAnsiTheme="minorHAnsi" w:cstheme="minorHAnsi"/>
          <w:b/>
          <w:color w:val="auto"/>
          <w:sz w:val="22"/>
          <w:szCs w:val="22"/>
        </w:rPr>
        <w:t xml:space="preserve"> </w:t>
      </w:r>
      <w:r w:rsidR="001217B3">
        <w:rPr>
          <w:rFonts w:asciiTheme="minorHAnsi" w:hAnsiTheme="minorHAnsi" w:cstheme="minorHAnsi"/>
          <w:b/>
          <w:color w:val="auto"/>
          <w:sz w:val="22"/>
          <w:szCs w:val="22"/>
        </w:rPr>
        <w:t xml:space="preserve">Decommissioning </w:t>
      </w:r>
      <w:r w:rsidR="00BC4110">
        <w:rPr>
          <w:rFonts w:asciiTheme="minorHAnsi" w:hAnsiTheme="minorHAnsi" w:cstheme="minorHAnsi"/>
          <w:b/>
          <w:color w:val="auto"/>
          <w:sz w:val="22"/>
          <w:szCs w:val="22"/>
        </w:rPr>
        <w:t>Traffic Analysis</w:t>
      </w:r>
      <w:r w:rsidRPr="00B1561B">
        <w:rPr>
          <w:rFonts w:asciiTheme="minorHAnsi" w:hAnsiTheme="minorHAnsi" w:cstheme="minorHAnsi"/>
          <w:b/>
          <w:color w:val="auto"/>
          <w:sz w:val="22"/>
          <w:szCs w:val="22"/>
        </w:rPr>
        <w:t xml:space="preserve">: </w:t>
      </w:r>
      <w:r w:rsidRPr="00B1561B">
        <w:rPr>
          <w:rFonts w:asciiTheme="minorHAnsi" w:hAnsiTheme="minorHAnsi" w:cstheme="minorHAnsi"/>
          <w:color w:val="auto"/>
          <w:sz w:val="22"/>
          <w:szCs w:val="22"/>
        </w:rPr>
        <w:t xml:space="preserve">A third-party engineer </w:t>
      </w:r>
      <w:r w:rsidR="00DB4C5C" w:rsidRPr="00B1561B">
        <w:rPr>
          <w:rFonts w:asciiTheme="minorHAnsi" w:hAnsiTheme="minorHAnsi" w:cstheme="minorHAnsi"/>
          <w:color w:val="auto"/>
          <w:sz w:val="22"/>
          <w:szCs w:val="22"/>
        </w:rPr>
        <w:t>shall</w:t>
      </w:r>
      <w:r w:rsidRPr="00B1561B">
        <w:rPr>
          <w:rFonts w:asciiTheme="minorHAnsi" w:hAnsiTheme="minorHAnsi" w:cstheme="minorHAnsi"/>
          <w:color w:val="auto"/>
          <w:sz w:val="22"/>
          <w:szCs w:val="22"/>
        </w:rPr>
        <w:t xml:space="preserve"> provide a traffic analysis prior to decommissioning. The traffic analysis </w:t>
      </w:r>
      <w:r w:rsidR="00DB4C5C" w:rsidRPr="00B1561B">
        <w:rPr>
          <w:rFonts w:asciiTheme="minorHAnsi" w:hAnsiTheme="minorHAnsi" w:cstheme="minorHAnsi"/>
          <w:color w:val="auto"/>
          <w:sz w:val="22"/>
          <w:szCs w:val="22"/>
        </w:rPr>
        <w:t>will</w:t>
      </w:r>
      <w:r w:rsidRPr="00B1561B">
        <w:rPr>
          <w:rFonts w:asciiTheme="minorHAnsi" w:hAnsiTheme="minorHAnsi" w:cstheme="minorHAnsi"/>
          <w:color w:val="auto"/>
          <w:sz w:val="22"/>
          <w:szCs w:val="22"/>
        </w:rPr>
        <w:t xml:space="preserve"> evaluate all modes of transportation (e.g., waterways, rail, roads, etc.) used for the movement of people and materials during decommissioning via the haul route(s) in Washington State. </w:t>
      </w:r>
    </w:p>
    <w:p w14:paraId="6B2A6E98" w14:textId="6423AAC5" w:rsidR="00544B93" w:rsidRPr="00B1561B" w:rsidRDefault="00544B93" w:rsidP="00544B93">
      <w:pPr>
        <w:pStyle w:val="Bullets"/>
        <w:tabs>
          <w:tab w:val="left" w:pos="720"/>
        </w:tabs>
        <w:spacing w:after="0" w:line="240" w:lineRule="auto"/>
        <w:ind w:left="720" w:hanging="720"/>
        <w:rPr>
          <w:rFonts w:asciiTheme="minorHAnsi" w:hAnsiTheme="minorHAnsi" w:cstheme="minorHAnsi"/>
          <w:color w:val="auto"/>
          <w:sz w:val="22"/>
          <w:szCs w:val="22"/>
        </w:rPr>
      </w:pPr>
      <w:r w:rsidRPr="00B1561B">
        <w:rPr>
          <w:rFonts w:asciiTheme="minorHAnsi" w:hAnsiTheme="minorHAnsi" w:cstheme="minorHAnsi"/>
          <w:b/>
          <w:color w:val="auto"/>
          <w:sz w:val="22"/>
          <w:szCs w:val="22"/>
        </w:rPr>
        <w:tab/>
      </w:r>
      <w:r w:rsidRPr="00B1561B">
        <w:rPr>
          <w:rFonts w:asciiTheme="minorHAnsi" w:hAnsiTheme="minorHAnsi" w:cstheme="minorHAnsi"/>
          <w:b/>
          <w:bCs/>
          <w:sz w:val="22"/>
          <w:szCs w:val="22"/>
        </w:rPr>
        <w:t>Rationale:</w:t>
      </w:r>
      <w:r w:rsidRPr="00B1561B">
        <w:rPr>
          <w:rFonts w:asciiTheme="minorHAnsi" w:hAnsiTheme="minorHAnsi" w:cstheme="minorHAnsi"/>
          <w:color w:val="auto"/>
          <w:sz w:val="22"/>
          <w:szCs w:val="22"/>
        </w:rPr>
        <w:t xml:space="preserve"> Ensures that no changes have occurred since the traffic analysis was originally provided prior to construction.</w:t>
      </w:r>
    </w:p>
    <w:p w14:paraId="55E1A79E" w14:textId="77777777" w:rsidR="00544B93" w:rsidRPr="00B1561B" w:rsidRDefault="00544B93" w:rsidP="00544B93">
      <w:pPr>
        <w:pStyle w:val="Bullets"/>
        <w:tabs>
          <w:tab w:val="left" w:pos="720"/>
        </w:tabs>
        <w:spacing w:after="0" w:line="240" w:lineRule="auto"/>
        <w:ind w:left="720" w:hanging="720"/>
        <w:rPr>
          <w:rFonts w:asciiTheme="minorHAnsi" w:hAnsiTheme="minorHAnsi" w:cstheme="minorHAnsi"/>
          <w:color w:val="auto"/>
          <w:sz w:val="22"/>
          <w:szCs w:val="22"/>
        </w:rPr>
      </w:pPr>
    </w:p>
    <w:p w14:paraId="49FD8BEE" w14:textId="429D5125" w:rsidR="00544B93" w:rsidRPr="00B1561B" w:rsidRDefault="00544B93" w:rsidP="00544B93">
      <w:pPr>
        <w:pStyle w:val="Bullets"/>
        <w:tabs>
          <w:tab w:val="left" w:pos="720"/>
        </w:tabs>
        <w:spacing w:after="0" w:line="240" w:lineRule="auto"/>
        <w:ind w:left="720" w:hanging="720"/>
        <w:rPr>
          <w:rFonts w:asciiTheme="minorHAnsi" w:hAnsiTheme="minorHAnsi" w:cstheme="minorHAnsi"/>
          <w:sz w:val="22"/>
          <w:szCs w:val="22"/>
        </w:rPr>
      </w:pPr>
      <w:r w:rsidRPr="00B1561B">
        <w:rPr>
          <w:rFonts w:asciiTheme="minorHAnsi" w:hAnsiTheme="minorHAnsi" w:cstheme="minorHAnsi"/>
          <w:b/>
          <w:color w:val="auto"/>
          <w:sz w:val="22"/>
          <w:szCs w:val="22"/>
        </w:rPr>
        <w:tab/>
      </w:r>
      <w:r w:rsidRPr="00CA13CB">
        <w:rPr>
          <w:rFonts w:asciiTheme="minorHAnsi" w:hAnsiTheme="minorHAnsi" w:cstheme="minorHAnsi"/>
          <w:b/>
          <w:color w:val="auto"/>
          <w:sz w:val="22"/>
          <w:szCs w:val="22"/>
        </w:rPr>
        <w:t>TR-4</w:t>
      </w:r>
      <w:r w:rsidR="0070692A">
        <w:rPr>
          <w:rFonts w:asciiTheme="minorHAnsi" w:hAnsiTheme="minorHAnsi" w:cstheme="minorHAnsi"/>
          <w:b/>
          <w:color w:val="auto"/>
          <w:sz w:val="22"/>
          <w:szCs w:val="22"/>
        </w:rPr>
        <w:t xml:space="preserve"> Railroad Crossing Traffic Analysis</w:t>
      </w:r>
      <w:r w:rsidRPr="00B1561B">
        <w:rPr>
          <w:rFonts w:asciiTheme="minorHAnsi" w:hAnsiTheme="minorHAnsi" w:cstheme="minorHAnsi"/>
          <w:b/>
          <w:color w:val="auto"/>
          <w:sz w:val="22"/>
          <w:szCs w:val="22"/>
        </w:rPr>
        <w:t xml:space="preserve">: </w:t>
      </w:r>
      <w:r w:rsidRPr="00B1561B">
        <w:rPr>
          <w:rFonts w:asciiTheme="minorHAnsi" w:hAnsiTheme="minorHAnsi" w:cstheme="minorHAnsi"/>
          <w:color w:val="auto"/>
          <w:sz w:val="22"/>
          <w:szCs w:val="22"/>
        </w:rPr>
        <w:t xml:space="preserve">All railroad </w:t>
      </w:r>
      <w:proofErr w:type="gramStart"/>
      <w:r w:rsidRPr="00B1561B">
        <w:rPr>
          <w:rFonts w:asciiTheme="minorHAnsi" w:hAnsiTheme="minorHAnsi" w:cstheme="minorHAnsi"/>
          <w:color w:val="auto"/>
          <w:sz w:val="22"/>
          <w:szCs w:val="22"/>
        </w:rPr>
        <w:t>crossing</w:t>
      </w:r>
      <w:proofErr w:type="gramEnd"/>
      <w:r w:rsidRPr="00B1561B">
        <w:rPr>
          <w:rFonts w:asciiTheme="minorHAnsi" w:hAnsiTheme="minorHAnsi" w:cstheme="minorHAnsi"/>
          <w:color w:val="auto"/>
          <w:sz w:val="22"/>
          <w:szCs w:val="22"/>
        </w:rPr>
        <w:t xml:space="preserve"> and grade changes </w:t>
      </w:r>
      <w:r w:rsidR="00DB4C5C" w:rsidRPr="00B1561B">
        <w:rPr>
          <w:rFonts w:asciiTheme="minorHAnsi" w:hAnsiTheme="minorHAnsi" w:cstheme="minorHAnsi"/>
          <w:color w:val="auto"/>
          <w:sz w:val="22"/>
          <w:szCs w:val="22"/>
        </w:rPr>
        <w:t>shall</w:t>
      </w:r>
      <w:r w:rsidRPr="00B1561B">
        <w:rPr>
          <w:rFonts w:asciiTheme="minorHAnsi" w:hAnsiTheme="minorHAnsi" w:cstheme="minorHAnsi"/>
          <w:color w:val="auto"/>
          <w:sz w:val="22"/>
          <w:szCs w:val="22"/>
        </w:rPr>
        <w:t xml:space="preserve"> be included in a route survey performed by a third-party engineer with the Washington Utilities and Transportation Commission participating to determine if current traffic control systems at crossings are appropriate or if additional mitigation is needed prior to decommissioning. The route survey </w:t>
      </w:r>
      <w:r w:rsidR="00A70AC3" w:rsidRPr="00B1561B">
        <w:rPr>
          <w:rFonts w:asciiTheme="minorHAnsi" w:hAnsiTheme="minorHAnsi" w:cstheme="minorHAnsi"/>
          <w:color w:val="auto"/>
          <w:sz w:val="22"/>
          <w:szCs w:val="22"/>
        </w:rPr>
        <w:t>shall</w:t>
      </w:r>
      <w:r w:rsidRPr="00B1561B">
        <w:rPr>
          <w:rFonts w:asciiTheme="minorHAnsi" w:hAnsiTheme="minorHAnsi" w:cstheme="minorHAnsi"/>
          <w:color w:val="auto"/>
          <w:sz w:val="22"/>
          <w:szCs w:val="22"/>
        </w:rPr>
        <w:t xml:space="preserve"> include anticipated traffic counts. Since this measure </w:t>
      </w:r>
      <w:r w:rsidR="00DB4C5C" w:rsidRPr="00B1561B">
        <w:rPr>
          <w:rFonts w:asciiTheme="minorHAnsi" w:hAnsiTheme="minorHAnsi" w:cstheme="minorHAnsi"/>
          <w:color w:val="auto"/>
          <w:sz w:val="22"/>
          <w:szCs w:val="22"/>
        </w:rPr>
        <w:t>will</w:t>
      </w:r>
      <w:r w:rsidRPr="00B1561B">
        <w:rPr>
          <w:rFonts w:asciiTheme="minorHAnsi" w:hAnsiTheme="minorHAnsi" w:cstheme="minorHAnsi"/>
          <w:color w:val="auto"/>
          <w:sz w:val="22"/>
          <w:szCs w:val="22"/>
        </w:rPr>
        <w:t xml:space="preserve"> require the participation of other agencies before it could be implemented, it cannot be considered fully effective mitigation for the purpose of this analysis.</w:t>
      </w:r>
      <w:r w:rsidRPr="00B1561B">
        <w:rPr>
          <w:rFonts w:asciiTheme="minorHAnsi" w:hAnsiTheme="minorHAnsi" w:cstheme="minorHAnsi"/>
          <w:sz w:val="22"/>
          <w:szCs w:val="22"/>
        </w:rPr>
        <w:t xml:space="preserve"> </w:t>
      </w:r>
    </w:p>
    <w:p w14:paraId="4CE82F8A" w14:textId="7A596C01" w:rsidR="00544B93" w:rsidRPr="00B1561B" w:rsidRDefault="00544B93" w:rsidP="00544B93">
      <w:pPr>
        <w:pStyle w:val="Bullets"/>
        <w:tabs>
          <w:tab w:val="left" w:pos="720"/>
        </w:tabs>
        <w:spacing w:after="0" w:line="240" w:lineRule="auto"/>
        <w:ind w:left="720" w:hanging="720"/>
        <w:rPr>
          <w:rFonts w:asciiTheme="minorHAnsi" w:hAnsiTheme="minorHAnsi" w:cstheme="minorHAnsi"/>
          <w:color w:val="auto"/>
          <w:sz w:val="22"/>
          <w:szCs w:val="22"/>
        </w:rPr>
      </w:pPr>
      <w:r w:rsidRPr="00B1561B">
        <w:rPr>
          <w:rFonts w:asciiTheme="minorHAnsi" w:hAnsiTheme="minorHAnsi" w:cstheme="minorHAnsi"/>
          <w:b/>
          <w:color w:val="auto"/>
          <w:sz w:val="22"/>
          <w:szCs w:val="22"/>
        </w:rPr>
        <w:tab/>
      </w:r>
      <w:r w:rsidRPr="00B1561B">
        <w:rPr>
          <w:rFonts w:asciiTheme="minorHAnsi" w:hAnsiTheme="minorHAnsi" w:cstheme="minorHAnsi"/>
          <w:b/>
          <w:bCs/>
          <w:sz w:val="22"/>
          <w:szCs w:val="22"/>
        </w:rPr>
        <w:t xml:space="preserve">Rationale: </w:t>
      </w:r>
      <w:r w:rsidRPr="00B1561B">
        <w:rPr>
          <w:rFonts w:asciiTheme="minorHAnsi" w:hAnsiTheme="minorHAnsi" w:cstheme="minorHAnsi"/>
          <w:color w:val="auto"/>
          <w:sz w:val="22"/>
          <w:szCs w:val="22"/>
        </w:rPr>
        <w:t>Ensures that no changes have occurred since the route survey was originally provided prior to construction.</w:t>
      </w:r>
    </w:p>
    <w:p w14:paraId="0274A47E" w14:textId="77777777" w:rsidR="00544B93" w:rsidRPr="00B1561B" w:rsidRDefault="00544B93" w:rsidP="00544B93">
      <w:pPr>
        <w:pStyle w:val="Bullets"/>
        <w:tabs>
          <w:tab w:val="left" w:pos="720"/>
        </w:tabs>
        <w:spacing w:after="0" w:line="240" w:lineRule="auto"/>
        <w:ind w:left="720" w:hanging="720"/>
        <w:rPr>
          <w:rFonts w:asciiTheme="minorHAnsi" w:hAnsiTheme="minorHAnsi" w:cstheme="minorHAnsi"/>
          <w:color w:val="auto"/>
          <w:sz w:val="22"/>
          <w:szCs w:val="22"/>
        </w:rPr>
      </w:pPr>
    </w:p>
    <w:p w14:paraId="4F071100" w14:textId="00859448" w:rsidR="00544B93" w:rsidRPr="00B1561B" w:rsidRDefault="00544B93" w:rsidP="00544B93">
      <w:pPr>
        <w:tabs>
          <w:tab w:val="left" w:pos="720"/>
        </w:tabs>
        <w:spacing w:after="0" w:line="240" w:lineRule="auto"/>
        <w:ind w:left="720" w:hanging="720"/>
        <w:rPr>
          <w:rFonts w:cstheme="minorHAnsi"/>
        </w:rPr>
      </w:pPr>
      <w:r w:rsidRPr="00B1561B">
        <w:rPr>
          <w:rFonts w:cstheme="minorHAnsi"/>
          <w:b/>
        </w:rPr>
        <w:tab/>
      </w:r>
      <w:r w:rsidRPr="00CA13CB">
        <w:rPr>
          <w:rFonts w:cstheme="minorHAnsi"/>
          <w:b/>
        </w:rPr>
        <w:t>TR-5</w:t>
      </w:r>
      <w:r w:rsidR="0070692A">
        <w:rPr>
          <w:rFonts w:cstheme="minorHAnsi"/>
          <w:b/>
        </w:rPr>
        <w:t xml:space="preserve"> </w:t>
      </w:r>
      <w:r w:rsidR="009D37ED">
        <w:rPr>
          <w:rFonts w:cstheme="minorHAnsi"/>
          <w:b/>
        </w:rPr>
        <w:t>Traffic Analysis – Existing Laws at Decommissioning</w:t>
      </w:r>
      <w:r w:rsidRPr="00B1561B">
        <w:rPr>
          <w:rFonts w:cstheme="minorHAnsi"/>
          <w:b/>
        </w:rPr>
        <w:t xml:space="preserve">: </w:t>
      </w:r>
      <w:r w:rsidRPr="00B1561B">
        <w:rPr>
          <w:rFonts w:eastAsia="Calibri" w:cstheme="minorHAnsi"/>
        </w:rPr>
        <w:t xml:space="preserve">The analysis of impacts from decommissioning is based on existing laws and regulations at the time when the Final ASC was submitted to EFSEC. </w:t>
      </w:r>
      <w:r w:rsidRPr="00B1561B">
        <w:rPr>
          <w:rFonts w:cstheme="minorHAnsi"/>
        </w:rPr>
        <w:t xml:space="preserve">The Certificate Holder </w:t>
      </w:r>
      <w:r w:rsidR="00DB4C5C" w:rsidRPr="00B1561B">
        <w:rPr>
          <w:rFonts w:cstheme="minorHAnsi"/>
        </w:rPr>
        <w:t>shall</w:t>
      </w:r>
      <w:r w:rsidRPr="00B1561B">
        <w:rPr>
          <w:rFonts w:cstheme="minorHAnsi"/>
        </w:rPr>
        <w:t xml:space="preserve"> consult with WSDOT and Benton County on the development of a decommissioning-stage Traffic and Safety Management Plan prior to decommissioning. The Traffic and Safety Management Plan must include a safety analysis of the WSDOT-controlled intersections (in conformance with the WSDOT Safety Analysis Guide) and recommend </w:t>
      </w:r>
      <w:r w:rsidRPr="00B1561B">
        <w:rPr>
          <w:rFonts w:cstheme="minorHAnsi"/>
        </w:rPr>
        <w:lastRenderedPageBreak/>
        <w:t xml:space="preserve">mitigation or countermeasures where appropriate. The analysis </w:t>
      </w:r>
      <w:r w:rsidR="00DB4C5C" w:rsidRPr="00B1561B">
        <w:rPr>
          <w:rFonts w:cstheme="minorHAnsi"/>
        </w:rPr>
        <w:t>shall</w:t>
      </w:r>
      <w:r w:rsidRPr="00B1561B">
        <w:rPr>
          <w:rFonts w:cstheme="minorHAnsi"/>
        </w:rPr>
        <w:t xml:space="preserve"> review impacts from decommissioning traffic and be submitted to WSDOT for review and comment prior to decommissioning. Since this measure </w:t>
      </w:r>
      <w:r w:rsidR="00DB4C5C" w:rsidRPr="00B1561B">
        <w:rPr>
          <w:rFonts w:cstheme="minorHAnsi"/>
        </w:rPr>
        <w:t>will</w:t>
      </w:r>
      <w:r w:rsidRPr="00B1561B">
        <w:rPr>
          <w:rFonts w:cstheme="minorHAnsi"/>
        </w:rPr>
        <w:t xml:space="preserve"> require the participation of other agencies before it could be implemented, it cannot be considered fully effective mitigation for the purpose of this analysis. EFSEC </w:t>
      </w:r>
      <w:r w:rsidR="00DB4C5C" w:rsidRPr="00B1561B">
        <w:rPr>
          <w:rFonts w:cstheme="minorHAnsi"/>
        </w:rPr>
        <w:t>will</w:t>
      </w:r>
      <w:r w:rsidRPr="00B1561B">
        <w:rPr>
          <w:rFonts w:cstheme="minorHAnsi"/>
        </w:rPr>
        <w:t xml:space="preserve"> work with the identified agencies to facilitate cooperation in implementing this mitigation measure. </w:t>
      </w:r>
    </w:p>
    <w:p w14:paraId="4FD723B4" w14:textId="52BE39E0" w:rsidR="00544B93" w:rsidRPr="00B1561B" w:rsidRDefault="00544B93" w:rsidP="00544B93">
      <w:pPr>
        <w:tabs>
          <w:tab w:val="left" w:pos="720"/>
        </w:tabs>
        <w:spacing w:after="0" w:line="240" w:lineRule="auto"/>
        <w:ind w:left="720" w:hanging="720"/>
        <w:rPr>
          <w:rFonts w:cstheme="minorHAnsi"/>
        </w:rPr>
      </w:pPr>
      <w:r w:rsidRPr="00B1561B">
        <w:rPr>
          <w:rFonts w:cstheme="minorHAnsi"/>
          <w:b/>
        </w:rPr>
        <w:tab/>
      </w:r>
      <w:r w:rsidRPr="00B1561B">
        <w:rPr>
          <w:rFonts w:cstheme="minorHAnsi"/>
          <w:b/>
          <w:bCs/>
        </w:rPr>
        <w:t xml:space="preserve">Rationale: </w:t>
      </w:r>
      <w:r w:rsidRPr="00B1561B">
        <w:rPr>
          <w:rFonts w:cstheme="minorHAnsi"/>
        </w:rPr>
        <w:t>Ensures that no changes have occurred to the laws and regulations used in this analysis.</w:t>
      </w:r>
    </w:p>
    <w:p w14:paraId="0B81977F" w14:textId="77777777" w:rsidR="00544B93" w:rsidRPr="00B1561B" w:rsidRDefault="00544B93" w:rsidP="00544B93">
      <w:pPr>
        <w:tabs>
          <w:tab w:val="left" w:pos="720"/>
        </w:tabs>
        <w:spacing w:after="0" w:line="240" w:lineRule="auto"/>
        <w:ind w:left="720" w:hanging="720"/>
        <w:rPr>
          <w:rFonts w:cstheme="minorHAnsi"/>
        </w:rPr>
      </w:pPr>
    </w:p>
    <w:p w14:paraId="52CA38E9" w14:textId="3F0EDCC5" w:rsidR="00544B93" w:rsidRPr="00B1561B" w:rsidRDefault="00544B93" w:rsidP="00544B93">
      <w:pPr>
        <w:tabs>
          <w:tab w:val="left" w:pos="720"/>
        </w:tabs>
        <w:spacing w:after="0" w:line="240" w:lineRule="auto"/>
        <w:ind w:left="720" w:hanging="706"/>
        <w:rPr>
          <w:rFonts w:eastAsia="Calibri" w:cstheme="minorHAnsi"/>
        </w:rPr>
      </w:pPr>
      <w:r w:rsidRPr="00B1561B">
        <w:rPr>
          <w:rFonts w:cstheme="minorHAnsi"/>
          <w:b/>
        </w:rPr>
        <w:tab/>
      </w:r>
      <w:r w:rsidRPr="00CA13CB">
        <w:rPr>
          <w:rFonts w:cstheme="minorHAnsi"/>
          <w:b/>
        </w:rPr>
        <w:t>TR-</w:t>
      </w:r>
      <w:r w:rsidRPr="00CA13CB">
        <w:rPr>
          <w:rFonts w:eastAsia="Calibri" w:cstheme="minorHAnsi"/>
          <w:b/>
        </w:rPr>
        <w:t>6</w:t>
      </w:r>
      <w:r w:rsidR="00BF706C">
        <w:rPr>
          <w:rFonts w:eastAsia="Calibri" w:cstheme="minorHAnsi"/>
          <w:b/>
        </w:rPr>
        <w:t xml:space="preserve"> </w:t>
      </w:r>
      <w:r w:rsidR="00D625CD">
        <w:rPr>
          <w:rFonts w:eastAsia="Calibri" w:cstheme="minorHAnsi"/>
          <w:b/>
        </w:rPr>
        <w:t>Additional Route Analysis</w:t>
      </w:r>
      <w:r w:rsidRPr="00B1561B">
        <w:rPr>
          <w:rFonts w:eastAsia="Calibri" w:cstheme="minorHAnsi"/>
          <w:b/>
          <w:bCs/>
        </w:rPr>
        <w:t>:</w:t>
      </w:r>
      <w:r w:rsidRPr="00B1561B">
        <w:rPr>
          <w:rFonts w:eastAsia="Calibri" w:cstheme="minorHAnsi"/>
        </w:rPr>
        <w:t xml:space="preserve"> The Certificate Holder provided a Traffic Impact Analysis (TIA) with the Final ASC (Horse Heaven Wind Farm, LLC 2023). Oversize truck routes to the Project Area were analyzed using I-82, north through ‌State Route 397, Locust Grove Road, and Plymouth Road. Additionally, the delivery of turbine towers was only analyzed from I-82 to the Locust Grove/‌State Route 397 exit. The use of additional routes for oversize or overweight deliveries may require supplemental analysis and requires approval by EFSEC. </w:t>
      </w:r>
    </w:p>
    <w:p w14:paraId="059DAB39" w14:textId="314FD4B6" w:rsidR="00544B93" w:rsidRPr="00B1561B" w:rsidRDefault="00544B93" w:rsidP="00544B93">
      <w:pPr>
        <w:tabs>
          <w:tab w:val="left" w:pos="720"/>
        </w:tabs>
        <w:spacing w:after="0" w:line="240" w:lineRule="auto"/>
        <w:ind w:left="720" w:hanging="706"/>
        <w:rPr>
          <w:rFonts w:cstheme="minorHAnsi"/>
        </w:rPr>
      </w:pPr>
      <w:r w:rsidRPr="00B1561B">
        <w:rPr>
          <w:rFonts w:cstheme="minorHAnsi"/>
          <w:b/>
        </w:rPr>
        <w:tab/>
      </w:r>
      <w:r w:rsidRPr="00B1561B">
        <w:rPr>
          <w:rFonts w:cstheme="minorHAnsi"/>
          <w:b/>
          <w:bCs/>
        </w:rPr>
        <w:t xml:space="preserve">Rationale: </w:t>
      </w:r>
      <w:r w:rsidRPr="00B1561B">
        <w:rPr>
          <w:rFonts w:cstheme="minorHAnsi"/>
        </w:rPr>
        <w:t>Ensures consistency with</w:t>
      </w:r>
      <w:r w:rsidRPr="00B1561B">
        <w:rPr>
          <w:rFonts w:cstheme="minorHAnsi"/>
          <w:b/>
          <w:bCs/>
        </w:rPr>
        <w:t xml:space="preserve"> </w:t>
      </w:r>
      <w:r w:rsidRPr="00B1561B">
        <w:rPr>
          <w:rFonts w:cstheme="minorHAnsi"/>
        </w:rPr>
        <w:t>state and county transportation plans and codes.</w:t>
      </w:r>
    </w:p>
    <w:p w14:paraId="0CBE5325" w14:textId="77777777" w:rsidR="00544B93" w:rsidRPr="00B1561B" w:rsidRDefault="00544B93" w:rsidP="00544B93">
      <w:pPr>
        <w:tabs>
          <w:tab w:val="left" w:pos="720"/>
        </w:tabs>
        <w:spacing w:after="0" w:line="240" w:lineRule="auto"/>
        <w:ind w:left="720" w:hanging="706"/>
        <w:rPr>
          <w:rFonts w:cstheme="minorHAnsi"/>
        </w:rPr>
      </w:pPr>
    </w:p>
    <w:p w14:paraId="5E10F9A8" w14:textId="31519BBA" w:rsidR="00544B93" w:rsidRPr="00B1561B" w:rsidRDefault="00544B93" w:rsidP="00544B93">
      <w:pPr>
        <w:tabs>
          <w:tab w:val="left" w:pos="720"/>
        </w:tabs>
        <w:spacing w:after="0" w:line="240" w:lineRule="auto"/>
        <w:ind w:left="720" w:hanging="706"/>
        <w:rPr>
          <w:rFonts w:eastAsia="Calibri" w:cstheme="minorHAnsi"/>
        </w:rPr>
      </w:pPr>
      <w:r w:rsidRPr="00B1561B">
        <w:rPr>
          <w:rFonts w:cstheme="minorHAnsi"/>
          <w:b/>
        </w:rPr>
        <w:tab/>
      </w:r>
      <w:r w:rsidRPr="00CA13CB">
        <w:rPr>
          <w:rFonts w:cstheme="minorHAnsi"/>
          <w:b/>
        </w:rPr>
        <w:t>TR-</w:t>
      </w:r>
      <w:r w:rsidRPr="00CA13CB">
        <w:rPr>
          <w:rFonts w:eastAsia="Calibri" w:cstheme="minorHAnsi"/>
          <w:b/>
        </w:rPr>
        <w:t>7</w:t>
      </w:r>
      <w:r w:rsidR="00A34366">
        <w:rPr>
          <w:rFonts w:eastAsia="Calibri" w:cstheme="minorHAnsi"/>
          <w:b/>
        </w:rPr>
        <w:t xml:space="preserve"> </w:t>
      </w:r>
      <w:r w:rsidR="00EE5CEC">
        <w:rPr>
          <w:rFonts w:eastAsia="Calibri" w:cstheme="minorHAnsi"/>
          <w:b/>
        </w:rPr>
        <w:t xml:space="preserve">Intersection </w:t>
      </w:r>
      <w:r w:rsidR="00C9121F">
        <w:rPr>
          <w:rFonts w:eastAsia="Calibri" w:cstheme="minorHAnsi"/>
          <w:b/>
        </w:rPr>
        <w:t>Safety</w:t>
      </w:r>
      <w:r w:rsidR="00953DE1">
        <w:rPr>
          <w:rFonts w:eastAsia="Calibri" w:cstheme="minorHAnsi"/>
          <w:b/>
        </w:rPr>
        <w:t xml:space="preserve"> and Mitigation</w:t>
      </w:r>
      <w:r w:rsidRPr="00B1561B">
        <w:rPr>
          <w:rFonts w:eastAsia="Calibri" w:cstheme="minorHAnsi"/>
          <w:b/>
          <w:bCs/>
        </w:rPr>
        <w:t>:</w:t>
      </w:r>
      <w:r w:rsidRPr="00B1561B">
        <w:rPr>
          <w:rFonts w:eastAsia="Calibri" w:cstheme="minorHAnsi"/>
        </w:rPr>
        <w:t xml:space="preserve"> Coordinate with WSDOT, Benton County, and EFSEC prior to construction and prior to demolition on potential mitigation for intersections with safety concerns. </w:t>
      </w:r>
    </w:p>
    <w:p w14:paraId="14477746" w14:textId="25C0E75A" w:rsidR="00544B93" w:rsidRPr="00B1561B" w:rsidRDefault="00544B93" w:rsidP="00CA13CB">
      <w:pPr>
        <w:tabs>
          <w:tab w:val="left" w:pos="720"/>
        </w:tabs>
        <w:spacing w:after="0" w:line="240" w:lineRule="auto"/>
        <w:ind w:left="720" w:hanging="706"/>
        <w:rPr>
          <w:rFonts w:eastAsia="Arial" w:cstheme="minorHAnsi"/>
          <w:b/>
          <w:bCs/>
        </w:rPr>
      </w:pPr>
      <w:r w:rsidRPr="00B1561B">
        <w:rPr>
          <w:rFonts w:cstheme="minorHAnsi"/>
          <w:b/>
        </w:rPr>
        <w:tab/>
      </w:r>
      <w:r w:rsidRPr="00B1561B">
        <w:rPr>
          <w:rFonts w:cstheme="minorHAnsi"/>
          <w:b/>
          <w:bCs/>
        </w:rPr>
        <w:t xml:space="preserve">Rationale: </w:t>
      </w:r>
      <w:r w:rsidRPr="00B1561B">
        <w:rPr>
          <w:rFonts w:cstheme="minorHAnsi"/>
        </w:rPr>
        <w:t>Ensures safe practices during the transportation of materials for construction and decommissioning.</w:t>
      </w:r>
    </w:p>
    <w:p w14:paraId="5A7681BB" w14:textId="77777777" w:rsidR="00544B93" w:rsidRPr="00CA13CB" w:rsidRDefault="00544B93" w:rsidP="00CA13CB">
      <w:pPr>
        <w:tabs>
          <w:tab w:val="left" w:pos="720"/>
        </w:tabs>
        <w:spacing w:after="0" w:line="240" w:lineRule="auto"/>
        <w:rPr>
          <w:rFonts w:eastAsia="Arial" w:cstheme="minorHAnsi"/>
          <w:b/>
          <w:bCs/>
        </w:rPr>
      </w:pPr>
    </w:p>
    <w:p w14:paraId="5C4B432D" w14:textId="60A2FEC2" w:rsidR="00544B93" w:rsidRPr="00B1561B" w:rsidRDefault="00544B93" w:rsidP="00C9121F">
      <w:pPr>
        <w:pStyle w:val="ListParagraph"/>
        <w:numPr>
          <w:ilvl w:val="0"/>
          <w:numId w:val="28"/>
        </w:numPr>
        <w:tabs>
          <w:tab w:val="left" w:pos="720"/>
        </w:tabs>
        <w:spacing w:after="0" w:line="240" w:lineRule="auto"/>
        <w:rPr>
          <w:rFonts w:eastAsia="Arial" w:cstheme="minorHAnsi"/>
          <w:b/>
          <w:bCs/>
        </w:rPr>
      </w:pPr>
      <w:r w:rsidRPr="00B1561B">
        <w:rPr>
          <w:rFonts w:eastAsia="Arial" w:cstheme="minorHAnsi"/>
          <w:b/>
          <w:bCs/>
        </w:rPr>
        <w:t>Public Services and Utilities (PSU) Mitigation</w:t>
      </w:r>
    </w:p>
    <w:p w14:paraId="53A776CA" w14:textId="4AC0E69E" w:rsidR="00544B93" w:rsidRPr="00B1561B" w:rsidRDefault="00544B93" w:rsidP="00544B93">
      <w:pPr>
        <w:pStyle w:val="ListParagraph"/>
        <w:spacing w:after="0" w:line="240" w:lineRule="auto"/>
        <w:rPr>
          <w:rFonts w:cstheme="minorHAnsi"/>
        </w:rPr>
      </w:pPr>
      <w:r w:rsidRPr="00CA13CB">
        <w:rPr>
          <w:rFonts w:cstheme="minorHAnsi"/>
          <w:b/>
        </w:rPr>
        <w:t>PSU-1</w:t>
      </w:r>
      <w:r w:rsidR="008A0C95">
        <w:rPr>
          <w:rFonts w:cstheme="minorHAnsi"/>
          <w:b/>
        </w:rPr>
        <w:t xml:space="preserve"> </w:t>
      </w:r>
      <w:r w:rsidR="00FE1DD7">
        <w:rPr>
          <w:rFonts w:cstheme="minorHAnsi"/>
          <w:b/>
        </w:rPr>
        <w:t>Component Disposal Procedure</w:t>
      </w:r>
      <w:r w:rsidRPr="00B1561B">
        <w:rPr>
          <w:rFonts w:cstheme="minorHAnsi"/>
          <w:b/>
        </w:rPr>
        <w:t>:</w:t>
      </w:r>
      <w:r w:rsidRPr="00B1561B">
        <w:rPr>
          <w:rFonts w:cstheme="minorHAnsi"/>
        </w:rPr>
        <w:t xml:space="preserve"> To address the potential for the inappropriate disposal of Project waste, the Certificate Holder </w:t>
      </w:r>
      <w:r w:rsidR="00DB4C5C" w:rsidRPr="00B1561B">
        <w:rPr>
          <w:rFonts w:cstheme="minorHAnsi"/>
        </w:rPr>
        <w:t>shall</w:t>
      </w:r>
      <w:r w:rsidRPr="00B1561B">
        <w:rPr>
          <w:rFonts w:cstheme="minorHAnsi"/>
        </w:rPr>
        <w:t xml:space="preserve"> dispose of all non-recyclable Project components in an appropriately licensed waste disposal facility. </w:t>
      </w:r>
    </w:p>
    <w:p w14:paraId="57DE9C69" w14:textId="50FAB584" w:rsidR="00544B93" w:rsidRPr="00CA13CB" w:rsidRDefault="00544B93" w:rsidP="00CA13CB">
      <w:pPr>
        <w:pStyle w:val="ListParagraph"/>
        <w:spacing w:after="0" w:line="240" w:lineRule="auto"/>
        <w:rPr>
          <w:rFonts w:cstheme="minorHAnsi"/>
          <w:b/>
          <w:bCs/>
        </w:rPr>
      </w:pPr>
      <w:r w:rsidRPr="00B1561B">
        <w:rPr>
          <w:rFonts w:eastAsia="Arial" w:cstheme="minorHAnsi"/>
          <w:b/>
          <w:bCs/>
        </w:rPr>
        <w:t xml:space="preserve">Rationale: </w:t>
      </w:r>
      <w:r w:rsidRPr="00B1561B">
        <w:rPr>
          <w:rFonts w:eastAsia="Arial" w:cstheme="minorHAnsi"/>
        </w:rPr>
        <w:t>This mitigation measure prevents disposal of Project-related wastes in inappropriate landfills or unauthorized facilities.</w:t>
      </w:r>
    </w:p>
    <w:p w14:paraId="62A60F60" w14:textId="77777777" w:rsidR="002519B7" w:rsidRPr="00B1561B" w:rsidRDefault="002519B7" w:rsidP="00CA13CB">
      <w:pPr>
        <w:pStyle w:val="Bullets"/>
        <w:tabs>
          <w:tab w:val="left" w:pos="720"/>
        </w:tabs>
        <w:spacing w:after="0" w:line="240" w:lineRule="auto"/>
        <w:rPr>
          <w:rFonts w:asciiTheme="minorHAnsi" w:hAnsiTheme="minorHAnsi" w:cstheme="minorHAnsi"/>
          <w:sz w:val="22"/>
          <w:szCs w:val="22"/>
        </w:rPr>
      </w:pPr>
    </w:p>
    <w:p w14:paraId="3E9EBDA6" w14:textId="29C9B527" w:rsidR="00D80627" w:rsidRPr="00B1561B" w:rsidRDefault="00D80627" w:rsidP="00D33E03">
      <w:pPr>
        <w:pStyle w:val="ListParagraph"/>
        <w:numPr>
          <w:ilvl w:val="0"/>
          <w:numId w:val="28"/>
        </w:numPr>
        <w:tabs>
          <w:tab w:val="left" w:pos="720"/>
        </w:tabs>
        <w:spacing w:after="0" w:line="240" w:lineRule="auto"/>
        <w:rPr>
          <w:rFonts w:eastAsia="Arial" w:cstheme="minorHAnsi"/>
          <w:b/>
          <w:bCs/>
        </w:rPr>
      </w:pPr>
      <w:r w:rsidRPr="00B1561B">
        <w:rPr>
          <w:rFonts w:eastAsia="Arial" w:cstheme="minorHAnsi"/>
          <w:b/>
          <w:bCs/>
        </w:rPr>
        <w:t>Socioeconomics (Socio-</w:t>
      </w:r>
      <w:proofErr w:type="spellStart"/>
      <w:r w:rsidRPr="00B1561B">
        <w:rPr>
          <w:rFonts w:eastAsia="Arial" w:cstheme="minorHAnsi"/>
          <w:b/>
          <w:bCs/>
        </w:rPr>
        <w:t>ec</w:t>
      </w:r>
      <w:proofErr w:type="spellEnd"/>
      <w:r w:rsidRPr="00B1561B">
        <w:rPr>
          <w:rFonts w:eastAsia="Arial" w:cstheme="minorHAnsi"/>
          <w:b/>
          <w:bCs/>
        </w:rPr>
        <w:t>) Mitigation</w:t>
      </w:r>
    </w:p>
    <w:p w14:paraId="60AFB095" w14:textId="6B15F1B6" w:rsidR="00544B93" w:rsidRPr="00B1561B" w:rsidRDefault="002519B7" w:rsidP="002519B7">
      <w:pPr>
        <w:spacing w:after="0" w:line="240" w:lineRule="auto"/>
        <w:ind w:left="720" w:hanging="720"/>
        <w:rPr>
          <w:rFonts w:eastAsia="Arial"/>
          <w:color w:val="000000" w:themeColor="text1"/>
        </w:rPr>
      </w:pPr>
      <w:r w:rsidRPr="00B1561B">
        <w:rPr>
          <w:rFonts w:cstheme="minorHAnsi"/>
          <w:b/>
        </w:rPr>
        <w:tab/>
      </w:r>
      <w:r w:rsidR="00D80627" w:rsidRPr="1C68B8B8">
        <w:rPr>
          <w:b/>
        </w:rPr>
        <w:t>Socio-ec-1</w:t>
      </w:r>
      <w:r w:rsidR="00A14909">
        <w:rPr>
          <w:b/>
        </w:rPr>
        <w:t>: Decommissioning Housing Survey</w:t>
      </w:r>
      <w:r w:rsidR="00D80627" w:rsidRPr="1C68B8B8">
        <w:rPr>
          <w:b/>
        </w:rPr>
        <w:t>:</w:t>
      </w:r>
      <w:r w:rsidR="00D80627" w:rsidRPr="1C68B8B8">
        <w:t xml:space="preserve"> Prior to decommissioning, the </w:t>
      </w:r>
      <w:r w:rsidR="00544B93" w:rsidRPr="1C68B8B8">
        <w:t>Certificate Holder</w:t>
      </w:r>
      <w:r w:rsidR="00D80627" w:rsidRPr="1C68B8B8">
        <w:t xml:space="preserve"> </w:t>
      </w:r>
      <w:r w:rsidR="00DB4C5C" w:rsidRPr="1C68B8B8">
        <w:t>shall</w:t>
      </w:r>
      <w:r w:rsidR="00D80627" w:rsidRPr="1C68B8B8">
        <w:t xml:space="preserve"> provide</w:t>
      </w:r>
      <w:r w:rsidR="00D80627" w:rsidRPr="1C68B8B8">
        <w:rPr>
          <w:rFonts w:eastAsia="Arial"/>
          <w:color w:val="000000" w:themeColor="text1"/>
        </w:rPr>
        <w:t xml:space="preserve"> an up-to-date analysis on the availability of temporary housing for workers</w:t>
      </w:r>
      <w:r w:rsidR="4F085507" w:rsidRPr="1C68B8B8">
        <w:rPr>
          <w:rFonts w:eastAsia="Arial"/>
          <w:color w:val="000000" w:themeColor="text1"/>
        </w:rPr>
        <w:t>, consistent with the Washington Department of Labor &amp; Industries guidelines</w:t>
      </w:r>
      <w:r w:rsidR="00D80627" w:rsidRPr="1C68B8B8">
        <w:rPr>
          <w:rFonts w:eastAsia="Arial"/>
          <w:color w:val="000000" w:themeColor="text1"/>
        </w:rPr>
        <w:t xml:space="preserve">. If sufficient temporary housing for workers is not available, the </w:t>
      </w:r>
      <w:r w:rsidR="00544B93" w:rsidRPr="1C68B8B8">
        <w:rPr>
          <w:rFonts w:eastAsia="Arial"/>
          <w:color w:val="000000" w:themeColor="text1"/>
        </w:rPr>
        <w:t>Certificate Holder</w:t>
      </w:r>
      <w:r w:rsidR="00D80627" w:rsidRPr="1C68B8B8">
        <w:rPr>
          <w:rFonts w:eastAsia="Arial"/>
          <w:color w:val="000000" w:themeColor="text1"/>
        </w:rPr>
        <w:t xml:space="preserve"> </w:t>
      </w:r>
      <w:r w:rsidR="00DB4C5C" w:rsidRPr="1C68B8B8">
        <w:rPr>
          <w:rFonts w:eastAsia="Arial"/>
          <w:color w:val="000000" w:themeColor="text1"/>
        </w:rPr>
        <w:t>shall</w:t>
      </w:r>
      <w:r w:rsidR="00D80627" w:rsidRPr="1C68B8B8">
        <w:rPr>
          <w:rFonts w:eastAsia="Arial"/>
          <w:color w:val="000000" w:themeColor="text1"/>
        </w:rPr>
        <w:t xml:space="preserve"> present EFSEC with options for housing workers from outside the community. </w:t>
      </w:r>
    </w:p>
    <w:p w14:paraId="10F374CD" w14:textId="2BF267C8" w:rsidR="00D80627" w:rsidRPr="00B1561B" w:rsidRDefault="00D80627" w:rsidP="00CA13CB">
      <w:pPr>
        <w:spacing w:after="0" w:line="240" w:lineRule="auto"/>
        <w:ind w:left="720"/>
        <w:rPr>
          <w:rFonts w:eastAsia="Arial" w:cstheme="minorHAnsi"/>
          <w:color w:val="000000" w:themeColor="text1"/>
        </w:rPr>
      </w:pPr>
      <w:r w:rsidRPr="00B1561B">
        <w:rPr>
          <w:rFonts w:eastAsia="Arial" w:cstheme="minorHAnsi"/>
          <w:b/>
          <w:bCs/>
          <w:color w:val="000000" w:themeColor="text1"/>
        </w:rPr>
        <w:t>Rationale:</w:t>
      </w:r>
      <w:r w:rsidRPr="00B1561B">
        <w:rPr>
          <w:rFonts w:eastAsia="Arial" w:cstheme="minorHAnsi"/>
          <w:color w:val="000000" w:themeColor="text1"/>
        </w:rPr>
        <w:t xml:space="preserve"> This mitigation measure </w:t>
      </w:r>
      <w:r w:rsidR="00DB4C5C" w:rsidRPr="00B1561B">
        <w:rPr>
          <w:rFonts w:eastAsia="Arial" w:cstheme="minorHAnsi"/>
          <w:color w:val="000000" w:themeColor="text1"/>
        </w:rPr>
        <w:t>will</w:t>
      </w:r>
      <w:r w:rsidRPr="00B1561B">
        <w:rPr>
          <w:rFonts w:eastAsia="Arial" w:cstheme="minorHAnsi"/>
          <w:color w:val="000000" w:themeColor="text1"/>
        </w:rPr>
        <w:t xml:space="preserve"> minimize adverse impacts on the availability of housing for residents of the surrounding communities.</w:t>
      </w:r>
    </w:p>
    <w:p w14:paraId="24D4D402" w14:textId="77777777" w:rsidR="00FA6787" w:rsidRPr="00B1561B" w:rsidRDefault="00FA6787" w:rsidP="002538DE">
      <w:pPr>
        <w:pStyle w:val="Bullets"/>
        <w:tabs>
          <w:tab w:val="left" w:pos="720"/>
        </w:tabs>
        <w:spacing w:after="0" w:line="240" w:lineRule="auto"/>
        <w:ind w:left="720" w:hanging="720"/>
      </w:pPr>
    </w:p>
    <w:p w14:paraId="6DE1CAAD" w14:textId="77777777" w:rsidR="009B56D2" w:rsidRDefault="009B56D2" w:rsidP="002538DE">
      <w:pPr>
        <w:spacing w:after="0" w:line="240" w:lineRule="auto"/>
      </w:pPr>
      <w:r>
        <w:rPr>
          <w:b/>
          <w:bCs/>
        </w:rPr>
        <w:br w:type="page"/>
      </w:r>
    </w:p>
    <w:tbl>
      <w:tblPr>
        <w:tblStyle w:val="GAITable"/>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1171"/>
        <w:gridCol w:w="2756"/>
        <w:gridCol w:w="2466"/>
      </w:tblGrid>
      <w:tr w:rsidR="00FA6787" w:rsidRPr="007341FE" w14:paraId="6A683898" w14:textId="77777777">
        <w:trPr>
          <w:tblHeader/>
        </w:trPr>
        <w:tc>
          <w:tcPr>
            <w:tcW w:w="3777" w:type="pct"/>
            <w:gridSpan w:val="3"/>
            <w:tcBorders>
              <w:top w:val="nil"/>
              <w:left w:val="nil"/>
              <w:bottom w:val="single" w:sz="4" w:space="0" w:color="auto"/>
              <w:right w:val="nil"/>
            </w:tcBorders>
            <w:vAlign w:val="center"/>
          </w:tcPr>
          <w:p w14:paraId="2F0F0CB5" w14:textId="7A677433" w:rsidR="00FA6787" w:rsidRPr="007341FE" w:rsidRDefault="00FA6787" w:rsidP="00552BE1">
            <w:pPr>
              <w:pStyle w:val="CaptionTables"/>
              <w:spacing w:after="0"/>
              <w:ind w:left="-115"/>
              <w:rPr>
                <w:rFonts w:asciiTheme="minorHAnsi" w:hAnsiTheme="minorHAnsi" w:cstheme="minorHAnsi"/>
                <w:sz w:val="22"/>
                <w:szCs w:val="22"/>
              </w:rPr>
            </w:pPr>
            <w:r w:rsidRPr="007341FE">
              <w:rPr>
                <w:rFonts w:asciiTheme="minorHAnsi" w:hAnsiTheme="minorHAnsi" w:cstheme="minorHAnsi"/>
                <w:sz w:val="22"/>
                <w:szCs w:val="22"/>
              </w:rPr>
              <w:lastRenderedPageBreak/>
              <w:t>Summary of Milestones and Timing</w:t>
            </w:r>
            <w:r w:rsidR="007341FE" w:rsidRPr="007341FE">
              <w:rPr>
                <w:rFonts w:asciiTheme="minorHAnsi" w:hAnsiTheme="minorHAnsi" w:cstheme="minorHAnsi"/>
                <w:b w:val="0"/>
                <w:bCs w:val="0"/>
                <w:sz w:val="22"/>
                <w:szCs w:val="22"/>
              </w:rPr>
              <w:t xml:space="preserve"> </w:t>
            </w:r>
            <w:r w:rsidR="007341FE" w:rsidRPr="002E7ABD">
              <w:rPr>
                <w:rFonts w:asciiTheme="minorHAnsi" w:hAnsiTheme="minorHAnsi" w:cstheme="minorHAnsi"/>
                <w:sz w:val="22"/>
                <w:szCs w:val="22"/>
              </w:rPr>
              <w:t xml:space="preserve">Table </w:t>
            </w:r>
          </w:p>
        </w:tc>
        <w:tc>
          <w:tcPr>
            <w:tcW w:w="1223" w:type="pct"/>
            <w:tcBorders>
              <w:top w:val="nil"/>
              <w:left w:val="nil"/>
              <w:bottom w:val="single" w:sz="4" w:space="0" w:color="auto"/>
              <w:right w:val="nil"/>
            </w:tcBorders>
          </w:tcPr>
          <w:p w14:paraId="6F675657" w14:textId="77777777" w:rsidR="00FA6787" w:rsidRPr="007341FE" w:rsidRDefault="00FA6787" w:rsidP="00CA13CB">
            <w:pPr>
              <w:pStyle w:val="CaptionTables"/>
              <w:spacing w:after="0"/>
              <w:ind w:left="-109"/>
              <w:rPr>
                <w:rFonts w:asciiTheme="minorHAnsi" w:hAnsiTheme="minorHAnsi" w:cstheme="minorHAnsi"/>
                <w:sz w:val="22"/>
                <w:szCs w:val="22"/>
              </w:rPr>
            </w:pPr>
          </w:p>
        </w:tc>
      </w:tr>
      <w:tr w:rsidR="00FA6787" w:rsidRPr="00B1561B" w14:paraId="693D65A2" w14:textId="77777777" w:rsidTr="002538DE">
        <w:trPr>
          <w:tblHeader/>
        </w:trPr>
        <w:tc>
          <w:tcPr>
            <w:tcW w:w="1829" w:type="pct"/>
            <w:tcBorders>
              <w:top w:val="single" w:sz="4" w:space="0" w:color="auto"/>
              <w:left w:val="single" w:sz="4" w:space="0" w:color="auto"/>
              <w:bottom w:val="single" w:sz="4" w:space="0" w:color="auto"/>
              <w:right w:val="single" w:sz="4" w:space="0" w:color="auto"/>
            </w:tcBorders>
            <w:vAlign w:val="center"/>
          </w:tcPr>
          <w:p w14:paraId="3B501C20" w14:textId="77777777" w:rsidR="00FA6787" w:rsidRPr="00B1561B" w:rsidRDefault="00FA6787" w:rsidP="002538DE">
            <w:pPr>
              <w:pStyle w:val="TableHeading"/>
              <w:keepNext/>
              <w:spacing w:before="0" w:after="0"/>
              <w:jc w:val="center"/>
            </w:pPr>
            <w:r w:rsidRPr="00B1561B">
              <w:t>Timing</w:t>
            </w:r>
          </w:p>
        </w:tc>
        <w:tc>
          <w:tcPr>
            <w:tcW w:w="581" w:type="pct"/>
            <w:tcBorders>
              <w:top w:val="single" w:sz="4" w:space="0" w:color="auto"/>
              <w:left w:val="single" w:sz="4" w:space="0" w:color="auto"/>
              <w:bottom w:val="single" w:sz="4" w:space="0" w:color="auto"/>
              <w:right w:val="single" w:sz="4" w:space="0" w:color="auto"/>
            </w:tcBorders>
            <w:vAlign w:val="center"/>
          </w:tcPr>
          <w:p w14:paraId="0B53C99A" w14:textId="77777777" w:rsidR="00FA6787" w:rsidRPr="00B1561B" w:rsidRDefault="00FA6787" w:rsidP="002538DE">
            <w:pPr>
              <w:pStyle w:val="TableHeading"/>
              <w:keepNext/>
              <w:spacing w:before="0" w:after="0"/>
              <w:jc w:val="center"/>
            </w:pPr>
            <w:r w:rsidRPr="00B1561B">
              <w:t>Mitigation Measure</w:t>
            </w:r>
          </w:p>
        </w:tc>
        <w:tc>
          <w:tcPr>
            <w:tcW w:w="1366" w:type="pct"/>
            <w:tcBorders>
              <w:top w:val="single" w:sz="4" w:space="0" w:color="auto"/>
              <w:left w:val="single" w:sz="4" w:space="0" w:color="auto"/>
              <w:bottom w:val="single" w:sz="4" w:space="0" w:color="auto"/>
              <w:right w:val="single" w:sz="4" w:space="0" w:color="auto"/>
            </w:tcBorders>
            <w:vAlign w:val="center"/>
          </w:tcPr>
          <w:p w14:paraId="2869C17C" w14:textId="77777777" w:rsidR="00FA6787" w:rsidRPr="00B1561B" w:rsidRDefault="00FA6787" w:rsidP="002538DE">
            <w:pPr>
              <w:pStyle w:val="TableHeading"/>
              <w:keepNext/>
              <w:spacing w:before="0" w:after="0"/>
              <w:jc w:val="center"/>
            </w:pPr>
            <w:r w:rsidRPr="00B1561B">
              <w:t>Milestone</w:t>
            </w:r>
          </w:p>
        </w:tc>
        <w:tc>
          <w:tcPr>
            <w:tcW w:w="1223" w:type="pct"/>
            <w:tcBorders>
              <w:top w:val="single" w:sz="4" w:space="0" w:color="auto"/>
              <w:left w:val="single" w:sz="4" w:space="0" w:color="auto"/>
              <w:bottom w:val="single" w:sz="4" w:space="0" w:color="auto"/>
              <w:right w:val="single" w:sz="4" w:space="0" w:color="auto"/>
            </w:tcBorders>
          </w:tcPr>
          <w:p w14:paraId="7C306FC9" w14:textId="77777777" w:rsidR="00FA6787" w:rsidRPr="00B1561B" w:rsidRDefault="00FA6787" w:rsidP="002538DE">
            <w:pPr>
              <w:pStyle w:val="TableHeading"/>
              <w:keepNext/>
              <w:spacing w:before="0" w:after="0"/>
              <w:jc w:val="center"/>
            </w:pPr>
            <w:r w:rsidRPr="00B1561B">
              <w:t>PTAG/TAC review</w:t>
            </w:r>
          </w:p>
        </w:tc>
      </w:tr>
      <w:tr w:rsidR="00FA6787" w:rsidRPr="00B1561B" w14:paraId="66F052CA" w14:textId="77777777" w:rsidTr="002538DE">
        <w:tc>
          <w:tcPr>
            <w:tcW w:w="1829" w:type="pct"/>
            <w:tcBorders>
              <w:top w:val="single" w:sz="4" w:space="0" w:color="auto"/>
              <w:left w:val="single" w:sz="4" w:space="0" w:color="auto"/>
              <w:bottom w:val="single" w:sz="4" w:space="0" w:color="auto"/>
              <w:right w:val="nil"/>
            </w:tcBorders>
            <w:vAlign w:val="center"/>
          </w:tcPr>
          <w:p w14:paraId="7370DC2D" w14:textId="77777777" w:rsidR="00FA6787" w:rsidRPr="00B1561B" w:rsidRDefault="00FA6787" w:rsidP="002538DE">
            <w:pPr>
              <w:pStyle w:val="TableBodyText"/>
              <w:spacing w:before="0" w:after="0"/>
              <w:rPr>
                <w:b/>
                <w:bCs/>
                <w:sz w:val="19"/>
              </w:rPr>
            </w:pPr>
            <w:r w:rsidRPr="00B1561B">
              <w:rPr>
                <w:b/>
                <w:bCs/>
                <w:sz w:val="19"/>
              </w:rPr>
              <w:t>Construction</w:t>
            </w:r>
          </w:p>
        </w:tc>
        <w:tc>
          <w:tcPr>
            <w:tcW w:w="581" w:type="pct"/>
            <w:tcBorders>
              <w:top w:val="single" w:sz="4" w:space="0" w:color="auto"/>
              <w:left w:val="nil"/>
              <w:bottom w:val="single" w:sz="4" w:space="0" w:color="auto"/>
              <w:right w:val="nil"/>
            </w:tcBorders>
            <w:vAlign w:val="center"/>
          </w:tcPr>
          <w:p w14:paraId="4BBBB2DE" w14:textId="77777777" w:rsidR="00FA6787" w:rsidRPr="00B1561B" w:rsidRDefault="00FA6787" w:rsidP="002538DE">
            <w:pPr>
              <w:pStyle w:val="TableBodyText"/>
              <w:spacing w:before="0" w:after="0"/>
              <w:rPr>
                <w:b/>
                <w:bCs/>
                <w:sz w:val="19"/>
              </w:rPr>
            </w:pPr>
          </w:p>
        </w:tc>
        <w:tc>
          <w:tcPr>
            <w:tcW w:w="1366" w:type="pct"/>
            <w:tcBorders>
              <w:top w:val="single" w:sz="4" w:space="0" w:color="auto"/>
              <w:left w:val="nil"/>
              <w:bottom w:val="single" w:sz="4" w:space="0" w:color="auto"/>
              <w:right w:val="single" w:sz="4" w:space="0" w:color="auto"/>
            </w:tcBorders>
            <w:vAlign w:val="center"/>
          </w:tcPr>
          <w:p w14:paraId="7AC9C6B0" w14:textId="77777777" w:rsidR="00FA6787" w:rsidRPr="00B1561B" w:rsidRDefault="00FA6787" w:rsidP="002538DE">
            <w:pPr>
              <w:pStyle w:val="TableBodyText"/>
              <w:spacing w:before="0" w:after="0"/>
              <w:rPr>
                <w:b/>
                <w:bCs/>
                <w:sz w:val="19"/>
              </w:rPr>
            </w:pPr>
          </w:p>
        </w:tc>
        <w:tc>
          <w:tcPr>
            <w:tcW w:w="1223" w:type="pct"/>
            <w:tcBorders>
              <w:top w:val="single" w:sz="4" w:space="0" w:color="auto"/>
              <w:left w:val="nil"/>
              <w:bottom w:val="single" w:sz="4" w:space="0" w:color="auto"/>
              <w:right w:val="single" w:sz="4" w:space="0" w:color="auto"/>
            </w:tcBorders>
          </w:tcPr>
          <w:p w14:paraId="29D83830" w14:textId="77777777" w:rsidR="00FA6787" w:rsidRPr="00B1561B" w:rsidRDefault="00FA6787" w:rsidP="002538DE">
            <w:pPr>
              <w:pStyle w:val="TableBodyText"/>
              <w:spacing w:before="0" w:after="0"/>
              <w:rPr>
                <w:b/>
                <w:bCs/>
                <w:sz w:val="19"/>
              </w:rPr>
            </w:pPr>
          </w:p>
        </w:tc>
      </w:tr>
      <w:tr w:rsidR="00FA6787" w:rsidRPr="00B1561B" w14:paraId="7C308264" w14:textId="77777777" w:rsidTr="002538DE">
        <w:tc>
          <w:tcPr>
            <w:tcW w:w="1829" w:type="pct"/>
            <w:tcBorders>
              <w:top w:val="single" w:sz="4" w:space="0" w:color="auto"/>
              <w:left w:val="single" w:sz="4" w:space="0" w:color="auto"/>
              <w:bottom w:val="single" w:sz="4" w:space="0" w:color="auto"/>
              <w:right w:val="single" w:sz="4" w:space="0" w:color="auto"/>
            </w:tcBorders>
            <w:vAlign w:val="center"/>
          </w:tcPr>
          <w:p w14:paraId="2CA508EB" w14:textId="77777777" w:rsidR="00FA6787" w:rsidRPr="00B1561B" w:rsidRDefault="00FA6787" w:rsidP="002538DE">
            <w:pPr>
              <w:pStyle w:val="TableBodyText"/>
              <w:spacing w:before="0" w:after="0"/>
              <w:rPr>
                <w:bCs/>
                <w:sz w:val="19"/>
                <w:szCs w:val="19"/>
              </w:rPr>
            </w:pPr>
            <w:r w:rsidRPr="00B1561B">
              <w:rPr>
                <w:sz w:val="19"/>
                <w:szCs w:val="19"/>
              </w:rPr>
              <w:t>One year prior to construction</w:t>
            </w:r>
          </w:p>
        </w:tc>
        <w:tc>
          <w:tcPr>
            <w:tcW w:w="581" w:type="pct"/>
            <w:tcBorders>
              <w:top w:val="single" w:sz="4" w:space="0" w:color="auto"/>
              <w:left w:val="single" w:sz="4" w:space="0" w:color="auto"/>
              <w:bottom w:val="single" w:sz="4" w:space="0" w:color="auto"/>
              <w:right w:val="single" w:sz="4" w:space="0" w:color="auto"/>
            </w:tcBorders>
            <w:vAlign w:val="center"/>
          </w:tcPr>
          <w:p w14:paraId="5253EAAC" w14:textId="77777777" w:rsidR="00FA6787" w:rsidRPr="00B1561B" w:rsidRDefault="00FA6787" w:rsidP="002538DE">
            <w:pPr>
              <w:pStyle w:val="TableBodyText"/>
              <w:spacing w:before="0" w:after="0"/>
              <w:rPr>
                <w:b/>
                <w:sz w:val="19"/>
                <w:szCs w:val="19"/>
              </w:rPr>
            </w:pPr>
            <w:r w:rsidRPr="00CA13CB">
              <w:rPr>
                <w:b/>
                <w:sz w:val="19"/>
                <w:szCs w:val="19"/>
              </w:rPr>
              <w:t>Hab-4</w:t>
            </w:r>
          </w:p>
        </w:tc>
        <w:tc>
          <w:tcPr>
            <w:tcW w:w="1366" w:type="pct"/>
            <w:tcBorders>
              <w:top w:val="single" w:sz="4" w:space="0" w:color="auto"/>
              <w:left w:val="single" w:sz="4" w:space="0" w:color="auto"/>
              <w:bottom w:val="single" w:sz="4" w:space="0" w:color="auto"/>
              <w:right w:val="single" w:sz="4" w:space="0" w:color="auto"/>
            </w:tcBorders>
            <w:vAlign w:val="center"/>
          </w:tcPr>
          <w:p w14:paraId="785EB760" w14:textId="77777777" w:rsidR="00FA6787" w:rsidRPr="00B1561B" w:rsidRDefault="00FA6787" w:rsidP="002538DE">
            <w:pPr>
              <w:pStyle w:val="TableBodyText"/>
              <w:spacing w:before="0" w:after="0"/>
              <w:rPr>
                <w:sz w:val="19"/>
                <w:szCs w:val="19"/>
              </w:rPr>
            </w:pPr>
            <w:r w:rsidRPr="00B1561B">
              <w:rPr>
                <w:sz w:val="19"/>
                <w:szCs w:val="19"/>
              </w:rPr>
              <w:t>Establishment of Pre-operational Technical Advisory Group (PTAG will be replaced by the Technical Advisory Committee upon the onset of operation).</w:t>
            </w:r>
          </w:p>
        </w:tc>
        <w:tc>
          <w:tcPr>
            <w:tcW w:w="1223" w:type="pct"/>
            <w:tcBorders>
              <w:top w:val="single" w:sz="4" w:space="0" w:color="auto"/>
              <w:left w:val="single" w:sz="4" w:space="0" w:color="auto"/>
              <w:bottom w:val="single" w:sz="4" w:space="0" w:color="auto"/>
              <w:right w:val="single" w:sz="4" w:space="0" w:color="auto"/>
            </w:tcBorders>
            <w:vAlign w:val="center"/>
          </w:tcPr>
          <w:p w14:paraId="64ADD77B" w14:textId="77777777" w:rsidR="00FA6787" w:rsidRPr="00B1561B" w:rsidRDefault="00FA6787" w:rsidP="002538DE">
            <w:pPr>
              <w:pStyle w:val="TableBodyText"/>
              <w:spacing w:before="0" w:after="0"/>
              <w:rPr>
                <w:sz w:val="19"/>
                <w:szCs w:val="19"/>
              </w:rPr>
            </w:pPr>
            <w:r w:rsidRPr="00B1561B">
              <w:rPr>
                <w:sz w:val="19"/>
                <w:szCs w:val="19"/>
              </w:rPr>
              <w:t>NA</w:t>
            </w:r>
          </w:p>
        </w:tc>
      </w:tr>
      <w:tr w:rsidR="00FA6787" w:rsidRPr="00B1561B" w14:paraId="03C537D0" w14:textId="77777777" w:rsidTr="002538DE">
        <w:tc>
          <w:tcPr>
            <w:tcW w:w="1829" w:type="pct"/>
            <w:tcBorders>
              <w:top w:val="single" w:sz="4" w:space="0" w:color="auto"/>
              <w:left w:val="single" w:sz="4" w:space="0" w:color="auto"/>
              <w:bottom w:val="single" w:sz="4" w:space="0" w:color="auto"/>
              <w:right w:val="single" w:sz="4" w:space="0" w:color="auto"/>
            </w:tcBorders>
            <w:vAlign w:val="center"/>
          </w:tcPr>
          <w:p w14:paraId="6C072811" w14:textId="77777777" w:rsidR="00FA6787" w:rsidRPr="00B1561B" w:rsidRDefault="00FA6787" w:rsidP="002538DE">
            <w:pPr>
              <w:pStyle w:val="TableBodyText"/>
              <w:spacing w:before="0" w:after="0"/>
              <w:rPr>
                <w:b/>
                <w:sz w:val="19"/>
                <w:szCs w:val="19"/>
              </w:rPr>
            </w:pPr>
            <w:r w:rsidRPr="00B1561B">
              <w:rPr>
                <w:sz w:val="19"/>
                <w:szCs w:val="19"/>
              </w:rPr>
              <w:t>During appropriate season within 1 year prior to construction</w:t>
            </w:r>
          </w:p>
        </w:tc>
        <w:tc>
          <w:tcPr>
            <w:tcW w:w="581" w:type="pct"/>
            <w:tcBorders>
              <w:top w:val="single" w:sz="4" w:space="0" w:color="auto"/>
              <w:left w:val="single" w:sz="4" w:space="0" w:color="auto"/>
              <w:bottom w:val="single" w:sz="4" w:space="0" w:color="auto"/>
              <w:right w:val="single" w:sz="4" w:space="0" w:color="auto"/>
            </w:tcBorders>
            <w:vAlign w:val="center"/>
          </w:tcPr>
          <w:p w14:paraId="69990A30" w14:textId="77777777" w:rsidR="00FA6787" w:rsidRPr="00B1561B" w:rsidRDefault="00FA6787" w:rsidP="002538DE">
            <w:pPr>
              <w:pStyle w:val="TableBodyText"/>
              <w:spacing w:before="0" w:after="0"/>
              <w:rPr>
                <w:b/>
                <w:sz w:val="19"/>
                <w:szCs w:val="19"/>
              </w:rPr>
            </w:pPr>
            <w:r w:rsidRPr="00CA13CB">
              <w:rPr>
                <w:b/>
                <w:sz w:val="19"/>
                <w:szCs w:val="19"/>
              </w:rPr>
              <w:t>Spec-1, 4, 8, 10, 12</w:t>
            </w:r>
          </w:p>
        </w:tc>
        <w:tc>
          <w:tcPr>
            <w:tcW w:w="1366" w:type="pct"/>
            <w:tcBorders>
              <w:top w:val="single" w:sz="4" w:space="0" w:color="auto"/>
              <w:left w:val="single" w:sz="4" w:space="0" w:color="auto"/>
              <w:bottom w:val="single" w:sz="4" w:space="0" w:color="auto"/>
              <w:right w:val="single" w:sz="4" w:space="0" w:color="auto"/>
            </w:tcBorders>
            <w:vAlign w:val="center"/>
          </w:tcPr>
          <w:p w14:paraId="2F28B093" w14:textId="77777777" w:rsidR="00FA6787" w:rsidRPr="00B1561B" w:rsidRDefault="00FA6787" w:rsidP="002538DE">
            <w:pPr>
              <w:pStyle w:val="TableBodyText"/>
              <w:spacing w:before="0" w:after="0"/>
              <w:rPr>
                <w:sz w:val="19"/>
                <w:szCs w:val="19"/>
              </w:rPr>
            </w:pPr>
            <w:r w:rsidRPr="00B1561B">
              <w:rPr>
                <w:sz w:val="19"/>
                <w:szCs w:val="19"/>
              </w:rPr>
              <w:t>Pre-construction surveys</w:t>
            </w:r>
          </w:p>
        </w:tc>
        <w:tc>
          <w:tcPr>
            <w:tcW w:w="1223" w:type="pct"/>
            <w:tcBorders>
              <w:top w:val="single" w:sz="4" w:space="0" w:color="auto"/>
              <w:left w:val="single" w:sz="4" w:space="0" w:color="auto"/>
              <w:bottom w:val="single" w:sz="4" w:space="0" w:color="auto"/>
              <w:right w:val="single" w:sz="4" w:space="0" w:color="auto"/>
            </w:tcBorders>
            <w:vAlign w:val="center"/>
          </w:tcPr>
          <w:p w14:paraId="470AC8C6" w14:textId="77777777" w:rsidR="00FA6787" w:rsidRPr="00B1561B" w:rsidRDefault="00FA6787" w:rsidP="002538DE">
            <w:pPr>
              <w:pStyle w:val="TableBodyText"/>
              <w:spacing w:before="0" w:after="0"/>
              <w:rPr>
                <w:sz w:val="19"/>
                <w:szCs w:val="19"/>
              </w:rPr>
            </w:pPr>
            <w:r w:rsidRPr="00B1561B">
              <w:rPr>
                <w:sz w:val="19"/>
                <w:szCs w:val="19"/>
              </w:rPr>
              <w:t>PTAG</w:t>
            </w:r>
          </w:p>
        </w:tc>
      </w:tr>
      <w:tr w:rsidR="00FA6787" w:rsidRPr="00B1561B" w14:paraId="2EF105D9" w14:textId="77777777" w:rsidTr="002538DE">
        <w:tc>
          <w:tcPr>
            <w:tcW w:w="1829" w:type="pct"/>
            <w:tcBorders>
              <w:top w:val="single" w:sz="4" w:space="0" w:color="auto"/>
              <w:left w:val="single" w:sz="4" w:space="0" w:color="auto"/>
              <w:bottom w:val="single" w:sz="4" w:space="0" w:color="auto"/>
              <w:right w:val="single" w:sz="4" w:space="0" w:color="auto"/>
            </w:tcBorders>
            <w:vAlign w:val="center"/>
          </w:tcPr>
          <w:p w14:paraId="3FFADEE9" w14:textId="77777777" w:rsidR="00FA6787" w:rsidRPr="00B1561B" w:rsidRDefault="00FA6787" w:rsidP="002538DE">
            <w:pPr>
              <w:pStyle w:val="TableBodyText"/>
              <w:spacing w:before="0" w:after="0"/>
              <w:rPr>
                <w:sz w:val="19"/>
                <w:szCs w:val="19"/>
              </w:rPr>
            </w:pPr>
            <w:r w:rsidRPr="00B1561B">
              <w:rPr>
                <w:bCs/>
                <w:sz w:val="19"/>
                <w:szCs w:val="19"/>
              </w:rPr>
              <w:t>180 days prior to construction</w:t>
            </w:r>
          </w:p>
        </w:tc>
        <w:tc>
          <w:tcPr>
            <w:tcW w:w="581" w:type="pct"/>
            <w:tcBorders>
              <w:top w:val="single" w:sz="4" w:space="0" w:color="auto"/>
              <w:left w:val="single" w:sz="4" w:space="0" w:color="auto"/>
              <w:bottom w:val="single" w:sz="4" w:space="0" w:color="auto"/>
              <w:right w:val="single" w:sz="4" w:space="0" w:color="auto"/>
            </w:tcBorders>
            <w:vAlign w:val="center"/>
          </w:tcPr>
          <w:p w14:paraId="16465AE7" w14:textId="77777777" w:rsidR="00FA6787" w:rsidRPr="00B1561B" w:rsidRDefault="00FA6787" w:rsidP="002538DE">
            <w:pPr>
              <w:pStyle w:val="TableBodyText"/>
              <w:spacing w:before="0" w:after="0"/>
              <w:rPr>
                <w:b/>
                <w:sz w:val="19"/>
                <w:szCs w:val="19"/>
              </w:rPr>
            </w:pPr>
            <w:r w:rsidRPr="00CA13CB">
              <w:rPr>
                <w:b/>
                <w:sz w:val="19"/>
                <w:szCs w:val="19"/>
              </w:rPr>
              <w:t>Hab-6</w:t>
            </w:r>
          </w:p>
        </w:tc>
        <w:tc>
          <w:tcPr>
            <w:tcW w:w="1366" w:type="pct"/>
            <w:tcBorders>
              <w:top w:val="single" w:sz="4" w:space="0" w:color="auto"/>
              <w:left w:val="single" w:sz="4" w:space="0" w:color="auto"/>
              <w:bottom w:val="single" w:sz="4" w:space="0" w:color="auto"/>
              <w:right w:val="single" w:sz="4" w:space="0" w:color="auto"/>
            </w:tcBorders>
            <w:vAlign w:val="center"/>
          </w:tcPr>
          <w:p w14:paraId="241A039F" w14:textId="77777777" w:rsidR="00FA6787" w:rsidRPr="00B1561B" w:rsidRDefault="00FA6787" w:rsidP="002538DE">
            <w:pPr>
              <w:pStyle w:val="TableBodyText"/>
              <w:spacing w:before="0" w:after="0"/>
              <w:rPr>
                <w:sz w:val="19"/>
                <w:szCs w:val="19"/>
              </w:rPr>
            </w:pPr>
            <w:r w:rsidRPr="00B1561B">
              <w:rPr>
                <w:sz w:val="19"/>
                <w:szCs w:val="19"/>
              </w:rPr>
              <w:t>Final design</w:t>
            </w:r>
          </w:p>
        </w:tc>
        <w:tc>
          <w:tcPr>
            <w:tcW w:w="1223" w:type="pct"/>
            <w:tcBorders>
              <w:top w:val="single" w:sz="4" w:space="0" w:color="auto"/>
              <w:left w:val="single" w:sz="4" w:space="0" w:color="auto"/>
              <w:bottom w:val="single" w:sz="4" w:space="0" w:color="auto"/>
              <w:right w:val="single" w:sz="4" w:space="0" w:color="auto"/>
            </w:tcBorders>
            <w:vAlign w:val="center"/>
          </w:tcPr>
          <w:p w14:paraId="1509AAFA" w14:textId="77777777" w:rsidR="00FA6787" w:rsidRPr="00B1561B" w:rsidRDefault="00FA6787" w:rsidP="002538DE">
            <w:pPr>
              <w:pStyle w:val="TableBodyText"/>
              <w:spacing w:before="0" w:after="0"/>
              <w:rPr>
                <w:sz w:val="19"/>
                <w:szCs w:val="19"/>
              </w:rPr>
            </w:pPr>
            <w:r w:rsidRPr="00B1561B">
              <w:rPr>
                <w:sz w:val="19"/>
                <w:szCs w:val="19"/>
              </w:rPr>
              <w:t>PTAG</w:t>
            </w:r>
          </w:p>
        </w:tc>
      </w:tr>
      <w:tr w:rsidR="00FA6787" w:rsidRPr="00B1561B" w14:paraId="745A7A3D" w14:textId="77777777" w:rsidTr="002538DE">
        <w:tc>
          <w:tcPr>
            <w:tcW w:w="1829" w:type="pct"/>
            <w:tcBorders>
              <w:top w:val="single" w:sz="4" w:space="0" w:color="auto"/>
              <w:left w:val="single" w:sz="4" w:space="0" w:color="auto"/>
              <w:bottom w:val="single" w:sz="4" w:space="0" w:color="auto"/>
              <w:right w:val="single" w:sz="4" w:space="0" w:color="auto"/>
            </w:tcBorders>
            <w:vAlign w:val="center"/>
          </w:tcPr>
          <w:p w14:paraId="6F7A252E" w14:textId="77777777" w:rsidR="00FA6787" w:rsidRPr="00B1561B" w:rsidRDefault="00FA6787" w:rsidP="002538DE">
            <w:pPr>
              <w:pStyle w:val="TableBodyText"/>
              <w:spacing w:before="0" w:after="0"/>
              <w:rPr>
                <w:bCs/>
                <w:sz w:val="19"/>
                <w:szCs w:val="19"/>
              </w:rPr>
            </w:pPr>
            <w:r w:rsidRPr="00B1561B">
              <w:rPr>
                <w:bCs/>
                <w:sz w:val="19"/>
                <w:szCs w:val="19"/>
              </w:rPr>
              <w:t>90 days prior to construction</w:t>
            </w:r>
          </w:p>
        </w:tc>
        <w:tc>
          <w:tcPr>
            <w:tcW w:w="581" w:type="pct"/>
            <w:tcBorders>
              <w:top w:val="single" w:sz="4" w:space="0" w:color="auto"/>
              <w:left w:val="single" w:sz="4" w:space="0" w:color="auto"/>
              <w:bottom w:val="single" w:sz="4" w:space="0" w:color="auto"/>
              <w:right w:val="single" w:sz="4" w:space="0" w:color="auto"/>
            </w:tcBorders>
            <w:vAlign w:val="center"/>
          </w:tcPr>
          <w:p w14:paraId="3BF13D43" w14:textId="77777777" w:rsidR="00FA6787" w:rsidRPr="00B1561B" w:rsidRDefault="00FA6787" w:rsidP="002538DE">
            <w:pPr>
              <w:pStyle w:val="TableBodyText"/>
              <w:spacing w:before="0" w:after="0"/>
              <w:rPr>
                <w:b/>
                <w:sz w:val="19"/>
                <w:szCs w:val="19"/>
              </w:rPr>
            </w:pPr>
            <w:r w:rsidRPr="00CA13CB">
              <w:rPr>
                <w:b/>
                <w:sz w:val="19"/>
                <w:szCs w:val="19"/>
              </w:rPr>
              <w:t>Hab-1</w:t>
            </w:r>
          </w:p>
        </w:tc>
        <w:tc>
          <w:tcPr>
            <w:tcW w:w="1366" w:type="pct"/>
            <w:tcBorders>
              <w:top w:val="single" w:sz="4" w:space="0" w:color="auto"/>
              <w:left w:val="single" w:sz="4" w:space="0" w:color="auto"/>
              <w:bottom w:val="single" w:sz="4" w:space="0" w:color="auto"/>
              <w:right w:val="single" w:sz="4" w:space="0" w:color="auto"/>
            </w:tcBorders>
            <w:vAlign w:val="center"/>
          </w:tcPr>
          <w:p w14:paraId="30C80E61" w14:textId="77777777" w:rsidR="00FA6787" w:rsidRPr="00B1561B" w:rsidRDefault="00FA6787" w:rsidP="002538DE">
            <w:pPr>
              <w:pStyle w:val="TableBodyText"/>
              <w:spacing w:before="0" w:after="0"/>
              <w:rPr>
                <w:sz w:val="19"/>
                <w:szCs w:val="19"/>
              </w:rPr>
            </w:pPr>
            <w:r w:rsidRPr="00B1561B">
              <w:rPr>
                <w:sz w:val="19"/>
                <w:szCs w:val="19"/>
              </w:rPr>
              <w:t>Corridor Mitigation Plan, if necessary</w:t>
            </w:r>
          </w:p>
        </w:tc>
        <w:tc>
          <w:tcPr>
            <w:tcW w:w="1223" w:type="pct"/>
            <w:tcBorders>
              <w:top w:val="single" w:sz="4" w:space="0" w:color="auto"/>
              <w:left w:val="single" w:sz="4" w:space="0" w:color="auto"/>
              <w:bottom w:val="single" w:sz="4" w:space="0" w:color="auto"/>
              <w:right w:val="single" w:sz="4" w:space="0" w:color="auto"/>
            </w:tcBorders>
            <w:vAlign w:val="center"/>
          </w:tcPr>
          <w:p w14:paraId="05DC6D51" w14:textId="77777777" w:rsidR="00FA6787" w:rsidRPr="00B1561B" w:rsidRDefault="00FA6787" w:rsidP="002538DE">
            <w:pPr>
              <w:pStyle w:val="TableBodyText"/>
              <w:spacing w:before="0" w:after="0"/>
              <w:rPr>
                <w:sz w:val="19"/>
                <w:szCs w:val="19"/>
              </w:rPr>
            </w:pPr>
            <w:r w:rsidRPr="00B1561B">
              <w:rPr>
                <w:sz w:val="19"/>
                <w:szCs w:val="19"/>
              </w:rPr>
              <w:t>PTAG/ TAC</w:t>
            </w:r>
          </w:p>
        </w:tc>
      </w:tr>
      <w:tr w:rsidR="00FA6787" w:rsidRPr="00B1561B" w14:paraId="3C6542F3" w14:textId="77777777" w:rsidTr="002538DE">
        <w:tc>
          <w:tcPr>
            <w:tcW w:w="1829" w:type="pct"/>
            <w:tcBorders>
              <w:top w:val="single" w:sz="4" w:space="0" w:color="auto"/>
              <w:left w:val="single" w:sz="4" w:space="0" w:color="auto"/>
              <w:bottom w:val="single" w:sz="4" w:space="0" w:color="auto"/>
              <w:right w:val="single" w:sz="4" w:space="0" w:color="auto"/>
            </w:tcBorders>
            <w:vAlign w:val="center"/>
          </w:tcPr>
          <w:p w14:paraId="4E1070BE" w14:textId="77777777" w:rsidR="00FA6787" w:rsidRPr="00B1561B" w:rsidRDefault="00FA6787" w:rsidP="002538DE">
            <w:pPr>
              <w:pStyle w:val="TableBodyText"/>
              <w:spacing w:before="0" w:after="0"/>
              <w:rPr>
                <w:bCs/>
                <w:sz w:val="19"/>
                <w:szCs w:val="19"/>
              </w:rPr>
            </w:pPr>
            <w:r w:rsidRPr="00B1561B">
              <w:rPr>
                <w:bCs/>
                <w:sz w:val="19"/>
                <w:szCs w:val="19"/>
              </w:rPr>
              <w:t>90 days prior to construction</w:t>
            </w:r>
          </w:p>
        </w:tc>
        <w:tc>
          <w:tcPr>
            <w:tcW w:w="581" w:type="pct"/>
            <w:tcBorders>
              <w:top w:val="single" w:sz="4" w:space="0" w:color="auto"/>
              <w:left w:val="single" w:sz="4" w:space="0" w:color="auto"/>
              <w:bottom w:val="single" w:sz="4" w:space="0" w:color="auto"/>
              <w:right w:val="single" w:sz="4" w:space="0" w:color="auto"/>
            </w:tcBorders>
            <w:vAlign w:val="center"/>
          </w:tcPr>
          <w:p w14:paraId="67C20928" w14:textId="77777777" w:rsidR="00FA6787" w:rsidRPr="00B1561B" w:rsidRDefault="00FA6787" w:rsidP="002538DE">
            <w:pPr>
              <w:pStyle w:val="TableBodyText"/>
              <w:spacing w:before="0" w:after="0"/>
              <w:rPr>
                <w:b/>
                <w:sz w:val="19"/>
                <w:szCs w:val="19"/>
              </w:rPr>
            </w:pPr>
            <w:r w:rsidRPr="00CA13CB">
              <w:rPr>
                <w:b/>
                <w:sz w:val="19"/>
                <w:szCs w:val="19"/>
              </w:rPr>
              <w:t>Hab-2</w:t>
            </w:r>
          </w:p>
        </w:tc>
        <w:tc>
          <w:tcPr>
            <w:tcW w:w="1366" w:type="pct"/>
            <w:tcBorders>
              <w:top w:val="single" w:sz="4" w:space="0" w:color="auto"/>
              <w:left w:val="single" w:sz="4" w:space="0" w:color="auto"/>
              <w:bottom w:val="single" w:sz="4" w:space="0" w:color="auto"/>
              <w:right w:val="single" w:sz="4" w:space="0" w:color="auto"/>
            </w:tcBorders>
            <w:vAlign w:val="center"/>
          </w:tcPr>
          <w:p w14:paraId="19E61F19" w14:textId="77777777" w:rsidR="00FA6787" w:rsidRPr="00B1561B" w:rsidRDefault="00FA6787" w:rsidP="002538DE">
            <w:pPr>
              <w:pStyle w:val="TableBodyText"/>
              <w:spacing w:before="0" w:after="0"/>
              <w:rPr>
                <w:sz w:val="19"/>
                <w:szCs w:val="19"/>
              </w:rPr>
            </w:pPr>
            <w:r w:rsidRPr="00B1561B">
              <w:rPr>
                <w:sz w:val="19"/>
                <w:szCs w:val="19"/>
              </w:rPr>
              <w:t>Rationale for and mitigation of canyon and draw crossings</w:t>
            </w:r>
          </w:p>
        </w:tc>
        <w:tc>
          <w:tcPr>
            <w:tcW w:w="1223" w:type="pct"/>
            <w:tcBorders>
              <w:top w:val="single" w:sz="4" w:space="0" w:color="auto"/>
              <w:left w:val="single" w:sz="4" w:space="0" w:color="auto"/>
              <w:bottom w:val="single" w:sz="4" w:space="0" w:color="auto"/>
              <w:right w:val="single" w:sz="4" w:space="0" w:color="auto"/>
            </w:tcBorders>
            <w:vAlign w:val="center"/>
          </w:tcPr>
          <w:p w14:paraId="2C43B436" w14:textId="77777777" w:rsidR="00FA6787" w:rsidRPr="00B1561B" w:rsidRDefault="00FA6787" w:rsidP="002538DE">
            <w:pPr>
              <w:pStyle w:val="TableBodyText"/>
              <w:spacing w:before="0" w:after="0"/>
              <w:rPr>
                <w:sz w:val="19"/>
                <w:szCs w:val="19"/>
              </w:rPr>
            </w:pPr>
            <w:r w:rsidRPr="00B1561B">
              <w:rPr>
                <w:sz w:val="19"/>
                <w:szCs w:val="19"/>
              </w:rPr>
              <w:t>NA</w:t>
            </w:r>
          </w:p>
        </w:tc>
      </w:tr>
      <w:tr w:rsidR="00FA6787" w:rsidRPr="00B1561B" w14:paraId="21C9706F" w14:textId="77777777" w:rsidTr="002538DE">
        <w:tc>
          <w:tcPr>
            <w:tcW w:w="1829" w:type="pct"/>
            <w:tcBorders>
              <w:top w:val="single" w:sz="4" w:space="0" w:color="auto"/>
              <w:left w:val="single" w:sz="4" w:space="0" w:color="auto"/>
              <w:bottom w:val="single" w:sz="4" w:space="0" w:color="auto"/>
              <w:right w:val="single" w:sz="4" w:space="0" w:color="auto"/>
            </w:tcBorders>
            <w:vAlign w:val="center"/>
          </w:tcPr>
          <w:p w14:paraId="13C63B1F" w14:textId="77777777" w:rsidR="00FA6787" w:rsidRPr="00B1561B" w:rsidRDefault="00FA6787" w:rsidP="002538DE">
            <w:pPr>
              <w:pStyle w:val="TableBodyText"/>
              <w:spacing w:before="0" w:after="0"/>
              <w:rPr>
                <w:bCs/>
                <w:sz w:val="19"/>
                <w:szCs w:val="19"/>
              </w:rPr>
            </w:pPr>
            <w:r w:rsidRPr="00B1561B">
              <w:rPr>
                <w:bCs/>
                <w:sz w:val="19"/>
                <w:szCs w:val="19"/>
              </w:rPr>
              <w:t xml:space="preserve">90 days prior to construction </w:t>
            </w:r>
          </w:p>
        </w:tc>
        <w:tc>
          <w:tcPr>
            <w:tcW w:w="581" w:type="pct"/>
            <w:tcBorders>
              <w:top w:val="single" w:sz="4" w:space="0" w:color="auto"/>
              <w:left w:val="single" w:sz="4" w:space="0" w:color="auto"/>
              <w:bottom w:val="single" w:sz="4" w:space="0" w:color="auto"/>
              <w:right w:val="single" w:sz="4" w:space="0" w:color="auto"/>
            </w:tcBorders>
            <w:vAlign w:val="center"/>
          </w:tcPr>
          <w:p w14:paraId="36D6DBBF" w14:textId="77777777" w:rsidR="00FA6787" w:rsidRPr="00B1561B" w:rsidRDefault="00FA6787" w:rsidP="002538DE">
            <w:pPr>
              <w:pStyle w:val="TableBodyText"/>
              <w:spacing w:before="0" w:after="0"/>
              <w:rPr>
                <w:b/>
                <w:sz w:val="19"/>
                <w:szCs w:val="19"/>
              </w:rPr>
            </w:pPr>
            <w:r w:rsidRPr="00CA13CB">
              <w:rPr>
                <w:b/>
                <w:sz w:val="19"/>
                <w:szCs w:val="19"/>
              </w:rPr>
              <w:t>Wild-8</w:t>
            </w:r>
          </w:p>
        </w:tc>
        <w:tc>
          <w:tcPr>
            <w:tcW w:w="1366" w:type="pct"/>
            <w:tcBorders>
              <w:top w:val="single" w:sz="4" w:space="0" w:color="auto"/>
              <w:left w:val="single" w:sz="4" w:space="0" w:color="auto"/>
              <w:bottom w:val="single" w:sz="4" w:space="0" w:color="auto"/>
              <w:right w:val="single" w:sz="4" w:space="0" w:color="auto"/>
            </w:tcBorders>
            <w:vAlign w:val="center"/>
          </w:tcPr>
          <w:p w14:paraId="6BB8ECCD" w14:textId="77777777" w:rsidR="00FA6787" w:rsidRPr="00B1561B" w:rsidRDefault="00FA6787" w:rsidP="002538DE">
            <w:pPr>
              <w:pStyle w:val="TableBodyText"/>
              <w:spacing w:before="0" w:after="0"/>
              <w:rPr>
                <w:sz w:val="19"/>
                <w:szCs w:val="19"/>
              </w:rPr>
            </w:pPr>
            <w:r w:rsidRPr="00B1561B">
              <w:rPr>
                <w:sz w:val="19"/>
                <w:szCs w:val="19"/>
              </w:rPr>
              <w:t>Raptor Nest Monitoring and Management Plan</w:t>
            </w:r>
          </w:p>
        </w:tc>
        <w:tc>
          <w:tcPr>
            <w:tcW w:w="1223" w:type="pct"/>
            <w:tcBorders>
              <w:top w:val="single" w:sz="4" w:space="0" w:color="auto"/>
              <w:left w:val="single" w:sz="4" w:space="0" w:color="auto"/>
              <w:bottom w:val="single" w:sz="4" w:space="0" w:color="auto"/>
              <w:right w:val="single" w:sz="4" w:space="0" w:color="auto"/>
            </w:tcBorders>
            <w:vAlign w:val="center"/>
          </w:tcPr>
          <w:p w14:paraId="30615A14" w14:textId="77777777" w:rsidR="00FA6787" w:rsidRPr="00B1561B" w:rsidRDefault="00FA6787" w:rsidP="002538DE">
            <w:pPr>
              <w:pStyle w:val="TableBodyText"/>
              <w:spacing w:before="0" w:after="0"/>
              <w:rPr>
                <w:sz w:val="19"/>
                <w:szCs w:val="19"/>
              </w:rPr>
            </w:pPr>
            <w:r w:rsidRPr="00B1561B">
              <w:rPr>
                <w:sz w:val="19"/>
                <w:szCs w:val="19"/>
              </w:rPr>
              <w:t>PTAG</w:t>
            </w:r>
          </w:p>
        </w:tc>
      </w:tr>
      <w:tr w:rsidR="00FA6787" w:rsidRPr="00B1561B" w14:paraId="603E864E" w14:textId="77777777" w:rsidTr="002538DE">
        <w:tc>
          <w:tcPr>
            <w:tcW w:w="1829" w:type="pct"/>
            <w:tcBorders>
              <w:top w:val="single" w:sz="4" w:space="0" w:color="auto"/>
              <w:left w:val="single" w:sz="4" w:space="0" w:color="auto"/>
              <w:bottom w:val="single" w:sz="4" w:space="0" w:color="auto"/>
              <w:right w:val="single" w:sz="4" w:space="0" w:color="auto"/>
            </w:tcBorders>
            <w:vAlign w:val="center"/>
          </w:tcPr>
          <w:p w14:paraId="47EB0A85" w14:textId="77777777" w:rsidR="00FA6787" w:rsidRPr="00B1561B" w:rsidRDefault="00FA6787" w:rsidP="002538DE">
            <w:pPr>
              <w:pStyle w:val="TableBodyText"/>
              <w:spacing w:before="0" w:after="0"/>
              <w:rPr>
                <w:b/>
                <w:sz w:val="19"/>
                <w:szCs w:val="19"/>
              </w:rPr>
            </w:pPr>
            <w:r w:rsidRPr="00B1561B">
              <w:rPr>
                <w:sz w:val="19"/>
                <w:szCs w:val="19"/>
              </w:rPr>
              <w:t>90 days prior to construction</w:t>
            </w:r>
          </w:p>
        </w:tc>
        <w:tc>
          <w:tcPr>
            <w:tcW w:w="581" w:type="pct"/>
            <w:tcBorders>
              <w:top w:val="single" w:sz="4" w:space="0" w:color="auto"/>
              <w:left w:val="single" w:sz="4" w:space="0" w:color="auto"/>
              <w:bottom w:val="single" w:sz="4" w:space="0" w:color="auto"/>
              <w:right w:val="single" w:sz="4" w:space="0" w:color="auto"/>
            </w:tcBorders>
            <w:vAlign w:val="center"/>
          </w:tcPr>
          <w:p w14:paraId="1EFF7300" w14:textId="77777777" w:rsidR="00FA6787" w:rsidRPr="00B1561B" w:rsidRDefault="00FA6787" w:rsidP="002538DE">
            <w:pPr>
              <w:pStyle w:val="TableBodyText"/>
              <w:spacing w:before="0" w:after="0"/>
              <w:rPr>
                <w:b/>
                <w:sz w:val="19"/>
                <w:szCs w:val="19"/>
              </w:rPr>
            </w:pPr>
            <w:r w:rsidRPr="00CA13CB">
              <w:rPr>
                <w:b/>
                <w:sz w:val="19"/>
                <w:szCs w:val="19"/>
              </w:rPr>
              <w:t>Hab-5</w:t>
            </w:r>
          </w:p>
        </w:tc>
        <w:tc>
          <w:tcPr>
            <w:tcW w:w="1366" w:type="pct"/>
            <w:tcBorders>
              <w:top w:val="single" w:sz="4" w:space="0" w:color="auto"/>
              <w:left w:val="single" w:sz="4" w:space="0" w:color="auto"/>
              <w:bottom w:val="single" w:sz="4" w:space="0" w:color="auto"/>
              <w:right w:val="single" w:sz="4" w:space="0" w:color="auto"/>
            </w:tcBorders>
            <w:vAlign w:val="center"/>
          </w:tcPr>
          <w:p w14:paraId="48EB82F1" w14:textId="77777777" w:rsidR="00FA6787" w:rsidRPr="00B1561B" w:rsidRDefault="00FA6787" w:rsidP="002538DE">
            <w:pPr>
              <w:pStyle w:val="TableBodyText"/>
              <w:spacing w:before="0" w:after="0"/>
              <w:rPr>
                <w:sz w:val="19"/>
                <w:szCs w:val="19"/>
              </w:rPr>
            </w:pPr>
            <w:r w:rsidRPr="00B1561B">
              <w:rPr>
                <w:sz w:val="19"/>
                <w:szCs w:val="19"/>
              </w:rPr>
              <w:t>Indirect Habitat Loss Management Plan</w:t>
            </w:r>
          </w:p>
        </w:tc>
        <w:tc>
          <w:tcPr>
            <w:tcW w:w="1223" w:type="pct"/>
            <w:tcBorders>
              <w:top w:val="single" w:sz="4" w:space="0" w:color="auto"/>
              <w:left w:val="single" w:sz="4" w:space="0" w:color="auto"/>
              <w:bottom w:val="single" w:sz="4" w:space="0" w:color="auto"/>
              <w:right w:val="single" w:sz="4" w:space="0" w:color="auto"/>
            </w:tcBorders>
            <w:vAlign w:val="center"/>
          </w:tcPr>
          <w:p w14:paraId="0E0B3D62" w14:textId="77777777" w:rsidR="00FA6787" w:rsidRPr="00B1561B" w:rsidRDefault="00FA6787" w:rsidP="002538DE">
            <w:pPr>
              <w:pStyle w:val="TableBodyText"/>
              <w:spacing w:before="0" w:after="0"/>
              <w:rPr>
                <w:sz w:val="19"/>
                <w:szCs w:val="19"/>
              </w:rPr>
            </w:pPr>
            <w:r w:rsidRPr="00B1561B">
              <w:rPr>
                <w:sz w:val="19"/>
                <w:szCs w:val="19"/>
              </w:rPr>
              <w:t>PTAG</w:t>
            </w:r>
          </w:p>
        </w:tc>
      </w:tr>
      <w:tr w:rsidR="00FA6787" w:rsidRPr="00B1561B" w14:paraId="68F833DF" w14:textId="77777777" w:rsidTr="002538DE">
        <w:tc>
          <w:tcPr>
            <w:tcW w:w="1829" w:type="pct"/>
            <w:tcBorders>
              <w:top w:val="single" w:sz="4" w:space="0" w:color="auto"/>
              <w:left w:val="single" w:sz="4" w:space="0" w:color="auto"/>
              <w:bottom w:val="single" w:sz="4" w:space="0" w:color="auto"/>
              <w:right w:val="single" w:sz="4" w:space="0" w:color="auto"/>
            </w:tcBorders>
            <w:vAlign w:val="center"/>
          </w:tcPr>
          <w:p w14:paraId="59B356E5" w14:textId="77777777" w:rsidR="00FA6787" w:rsidRPr="00B1561B" w:rsidRDefault="00FA6787" w:rsidP="002538DE">
            <w:pPr>
              <w:pStyle w:val="TableBodyText"/>
              <w:spacing w:before="0" w:after="0"/>
              <w:rPr>
                <w:b/>
                <w:sz w:val="19"/>
                <w:szCs w:val="19"/>
              </w:rPr>
            </w:pPr>
            <w:r w:rsidRPr="00B1561B">
              <w:rPr>
                <w:sz w:val="19"/>
                <w:szCs w:val="19"/>
              </w:rPr>
              <w:t>90 days prior to construction, if needed</w:t>
            </w:r>
          </w:p>
        </w:tc>
        <w:tc>
          <w:tcPr>
            <w:tcW w:w="581" w:type="pct"/>
            <w:tcBorders>
              <w:top w:val="single" w:sz="4" w:space="0" w:color="auto"/>
              <w:left w:val="single" w:sz="4" w:space="0" w:color="auto"/>
              <w:bottom w:val="single" w:sz="4" w:space="0" w:color="auto"/>
              <w:right w:val="single" w:sz="4" w:space="0" w:color="auto"/>
            </w:tcBorders>
            <w:vAlign w:val="center"/>
          </w:tcPr>
          <w:p w14:paraId="501972FF" w14:textId="77777777" w:rsidR="00FA6787" w:rsidRPr="00B1561B" w:rsidRDefault="00FA6787" w:rsidP="002538DE">
            <w:pPr>
              <w:pStyle w:val="TableBodyText"/>
              <w:spacing w:before="0" w:after="0"/>
              <w:rPr>
                <w:b/>
                <w:sz w:val="19"/>
                <w:szCs w:val="19"/>
              </w:rPr>
            </w:pPr>
            <w:r w:rsidRPr="00CA13CB">
              <w:rPr>
                <w:b/>
                <w:sz w:val="19"/>
                <w:szCs w:val="19"/>
              </w:rPr>
              <w:t>Spec-5</w:t>
            </w:r>
          </w:p>
        </w:tc>
        <w:tc>
          <w:tcPr>
            <w:tcW w:w="1366" w:type="pct"/>
            <w:tcBorders>
              <w:top w:val="single" w:sz="4" w:space="0" w:color="auto"/>
              <w:left w:val="single" w:sz="4" w:space="0" w:color="auto"/>
              <w:bottom w:val="single" w:sz="4" w:space="0" w:color="auto"/>
              <w:right w:val="single" w:sz="4" w:space="0" w:color="auto"/>
            </w:tcBorders>
            <w:vAlign w:val="center"/>
          </w:tcPr>
          <w:p w14:paraId="7B5D7860" w14:textId="77777777" w:rsidR="00FA6787" w:rsidRPr="00B1561B" w:rsidRDefault="00FA6787" w:rsidP="002538DE">
            <w:pPr>
              <w:pStyle w:val="TableBodyText"/>
              <w:spacing w:before="0" w:after="0"/>
              <w:rPr>
                <w:sz w:val="19"/>
                <w:szCs w:val="19"/>
              </w:rPr>
            </w:pPr>
            <w:r w:rsidRPr="00B1561B">
              <w:rPr>
                <w:sz w:val="19"/>
                <w:szCs w:val="19"/>
              </w:rPr>
              <w:t>Ferruginous hawk Mitigation and Management Plan</w:t>
            </w:r>
          </w:p>
        </w:tc>
        <w:tc>
          <w:tcPr>
            <w:tcW w:w="1223" w:type="pct"/>
            <w:tcBorders>
              <w:top w:val="single" w:sz="4" w:space="0" w:color="auto"/>
              <w:left w:val="single" w:sz="4" w:space="0" w:color="auto"/>
              <w:bottom w:val="single" w:sz="4" w:space="0" w:color="auto"/>
              <w:right w:val="single" w:sz="4" w:space="0" w:color="auto"/>
            </w:tcBorders>
            <w:vAlign w:val="center"/>
          </w:tcPr>
          <w:p w14:paraId="4BDFEF9D" w14:textId="77777777" w:rsidR="00FA6787" w:rsidRPr="00B1561B" w:rsidRDefault="00FA6787" w:rsidP="002538DE">
            <w:pPr>
              <w:pStyle w:val="TableBodyText"/>
              <w:spacing w:before="0" w:after="0"/>
              <w:rPr>
                <w:sz w:val="19"/>
                <w:szCs w:val="19"/>
              </w:rPr>
            </w:pPr>
            <w:r w:rsidRPr="00B1561B">
              <w:rPr>
                <w:sz w:val="19"/>
                <w:szCs w:val="19"/>
              </w:rPr>
              <w:t>PTAG/TAC</w:t>
            </w:r>
          </w:p>
        </w:tc>
      </w:tr>
      <w:tr w:rsidR="00FA6787" w:rsidRPr="00B1561B" w14:paraId="737C7B60" w14:textId="77777777" w:rsidTr="002538DE">
        <w:tc>
          <w:tcPr>
            <w:tcW w:w="1829" w:type="pct"/>
            <w:tcBorders>
              <w:top w:val="single" w:sz="4" w:space="0" w:color="auto"/>
              <w:left w:val="single" w:sz="4" w:space="0" w:color="auto"/>
              <w:bottom w:val="single" w:sz="4" w:space="0" w:color="auto"/>
              <w:right w:val="single" w:sz="4" w:space="0" w:color="auto"/>
            </w:tcBorders>
            <w:vAlign w:val="center"/>
          </w:tcPr>
          <w:p w14:paraId="14EAEA0D" w14:textId="77777777" w:rsidR="00FA6787" w:rsidRPr="00B1561B" w:rsidRDefault="00FA6787" w:rsidP="002538DE">
            <w:pPr>
              <w:pStyle w:val="TableBodyText"/>
              <w:spacing w:before="0" w:after="0"/>
              <w:rPr>
                <w:b/>
                <w:sz w:val="19"/>
                <w:szCs w:val="19"/>
              </w:rPr>
            </w:pPr>
            <w:r w:rsidRPr="00B1561B">
              <w:rPr>
                <w:sz w:val="19"/>
                <w:szCs w:val="19"/>
              </w:rPr>
              <w:t>60 days prior to initiation of surveys (pre-construction).</w:t>
            </w:r>
          </w:p>
        </w:tc>
        <w:tc>
          <w:tcPr>
            <w:tcW w:w="581" w:type="pct"/>
            <w:tcBorders>
              <w:top w:val="single" w:sz="4" w:space="0" w:color="auto"/>
              <w:left w:val="single" w:sz="4" w:space="0" w:color="auto"/>
              <w:bottom w:val="single" w:sz="4" w:space="0" w:color="auto"/>
              <w:right w:val="single" w:sz="4" w:space="0" w:color="auto"/>
            </w:tcBorders>
            <w:vAlign w:val="center"/>
          </w:tcPr>
          <w:p w14:paraId="1321A7C0" w14:textId="77777777" w:rsidR="00FA6787" w:rsidRPr="00B1561B" w:rsidRDefault="00FA6787" w:rsidP="002538DE">
            <w:pPr>
              <w:pStyle w:val="TableBodyText"/>
              <w:spacing w:before="0" w:after="0"/>
              <w:rPr>
                <w:b/>
                <w:sz w:val="19"/>
                <w:szCs w:val="19"/>
              </w:rPr>
            </w:pPr>
            <w:r w:rsidRPr="00CA13CB">
              <w:rPr>
                <w:b/>
                <w:sz w:val="19"/>
                <w:szCs w:val="19"/>
              </w:rPr>
              <w:t>Spec-13</w:t>
            </w:r>
          </w:p>
        </w:tc>
        <w:tc>
          <w:tcPr>
            <w:tcW w:w="1366" w:type="pct"/>
            <w:tcBorders>
              <w:top w:val="single" w:sz="4" w:space="0" w:color="auto"/>
              <w:left w:val="single" w:sz="4" w:space="0" w:color="auto"/>
              <w:bottom w:val="single" w:sz="4" w:space="0" w:color="auto"/>
              <w:right w:val="single" w:sz="4" w:space="0" w:color="auto"/>
            </w:tcBorders>
            <w:vAlign w:val="center"/>
          </w:tcPr>
          <w:p w14:paraId="0D2D3EFB" w14:textId="77777777" w:rsidR="00FA6787" w:rsidRPr="00B1561B" w:rsidRDefault="00FA6787" w:rsidP="002538DE">
            <w:pPr>
              <w:pStyle w:val="TableBodyText"/>
              <w:spacing w:before="0" w:after="0"/>
              <w:rPr>
                <w:sz w:val="19"/>
                <w:szCs w:val="19"/>
              </w:rPr>
            </w:pPr>
            <w:r w:rsidRPr="00B1561B">
              <w:rPr>
                <w:sz w:val="19"/>
                <w:szCs w:val="19"/>
              </w:rPr>
              <w:t>Pronghorn antelope seasonal study</w:t>
            </w:r>
          </w:p>
        </w:tc>
        <w:tc>
          <w:tcPr>
            <w:tcW w:w="1223" w:type="pct"/>
            <w:tcBorders>
              <w:top w:val="single" w:sz="4" w:space="0" w:color="auto"/>
              <w:left w:val="single" w:sz="4" w:space="0" w:color="auto"/>
              <w:bottom w:val="single" w:sz="4" w:space="0" w:color="auto"/>
              <w:right w:val="single" w:sz="4" w:space="0" w:color="auto"/>
            </w:tcBorders>
            <w:vAlign w:val="center"/>
          </w:tcPr>
          <w:p w14:paraId="1BD5C893" w14:textId="77777777" w:rsidR="00FA6787" w:rsidRPr="00B1561B" w:rsidRDefault="00FA6787" w:rsidP="002538DE">
            <w:pPr>
              <w:pStyle w:val="TableBodyText"/>
              <w:spacing w:before="0" w:after="0"/>
              <w:rPr>
                <w:sz w:val="19"/>
                <w:szCs w:val="19"/>
              </w:rPr>
            </w:pPr>
            <w:r w:rsidRPr="00B1561B">
              <w:rPr>
                <w:sz w:val="19"/>
                <w:szCs w:val="19"/>
              </w:rPr>
              <w:t>PTAG/TAC</w:t>
            </w:r>
          </w:p>
        </w:tc>
      </w:tr>
      <w:tr w:rsidR="00FA6787" w:rsidRPr="00B1561B" w14:paraId="73FA81E9" w14:textId="77777777" w:rsidTr="002538DE">
        <w:tc>
          <w:tcPr>
            <w:tcW w:w="1829" w:type="pct"/>
            <w:tcBorders>
              <w:top w:val="single" w:sz="4" w:space="0" w:color="auto"/>
              <w:left w:val="single" w:sz="4" w:space="0" w:color="auto"/>
              <w:bottom w:val="single" w:sz="4" w:space="0" w:color="auto"/>
              <w:right w:val="single" w:sz="4" w:space="0" w:color="auto"/>
            </w:tcBorders>
            <w:vAlign w:val="center"/>
          </w:tcPr>
          <w:p w14:paraId="09961920" w14:textId="77777777" w:rsidR="00FA6787" w:rsidRPr="00B1561B" w:rsidRDefault="00FA6787" w:rsidP="002538DE">
            <w:pPr>
              <w:pStyle w:val="TableBodyText"/>
              <w:spacing w:before="0" w:after="0"/>
              <w:rPr>
                <w:b/>
                <w:sz w:val="19"/>
                <w:szCs w:val="19"/>
              </w:rPr>
            </w:pPr>
            <w:r w:rsidRPr="00B1561B">
              <w:rPr>
                <w:sz w:val="19"/>
                <w:szCs w:val="19"/>
              </w:rPr>
              <w:t>60 days prior to construction, if needed</w:t>
            </w:r>
          </w:p>
        </w:tc>
        <w:tc>
          <w:tcPr>
            <w:tcW w:w="581" w:type="pct"/>
            <w:tcBorders>
              <w:top w:val="single" w:sz="4" w:space="0" w:color="auto"/>
              <w:left w:val="single" w:sz="4" w:space="0" w:color="auto"/>
              <w:bottom w:val="single" w:sz="4" w:space="0" w:color="auto"/>
              <w:right w:val="single" w:sz="4" w:space="0" w:color="auto"/>
            </w:tcBorders>
            <w:vAlign w:val="center"/>
          </w:tcPr>
          <w:p w14:paraId="5E4E8EDB" w14:textId="77777777" w:rsidR="00FA6787" w:rsidRPr="00B1561B" w:rsidRDefault="00FA6787" w:rsidP="002538DE">
            <w:pPr>
              <w:pStyle w:val="TableBodyText"/>
              <w:spacing w:before="0" w:after="0"/>
              <w:jc w:val="center"/>
              <w:rPr>
                <w:b/>
                <w:sz w:val="19"/>
                <w:szCs w:val="19"/>
              </w:rPr>
            </w:pPr>
            <w:r w:rsidRPr="00CA13CB">
              <w:rPr>
                <w:b/>
                <w:sz w:val="19"/>
                <w:szCs w:val="19"/>
              </w:rPr>
              <w:t>Spec 1, 4, 10, 12</w:t>
            </w:r>
          </w:p>
        </w:tc>
        <w:tc>
          <w:tcPr>
            <w:tcW w:w="1366" w:type="pct"/>
            <w:tcBorders>
              <w:top w:val="single" w:sz="4" w:space="0" w:color="auto"/>
              <w:left w:val="single" w:sz="4" w:space="0" w:color="auto"/>
              <w:bottom w:val="single" w:sz="4" w:space="0" w:color="auto"/>
              <w:right w:val="single" w:sz="4" w:space="0" w:color="auto"/>
            </w:tcBorders>
            <w:vAlign w:val="center"/>
          </w:tcPr>
          <w:p w14:paraId="06CB442C" w14:textId="77777777" w:rsidR="00FA6787" w:rsidRPr="00B1561B" w:rsidRDefault="00FA6787" w:rsidP="002538DE">
            <w:pPr>
              <w:pStyle w:val="TableBodyText"/>
              <w:spacing w:before="0" w:after="0"/>
              <w:rPr>
                <w:sz w:val="19"/>
                <w:szCs w:val="19"/>
              </w:rPr>
            </w:pPr>
            <w:r w:rsidRPr="00B1561B">
              <w:rPr>
                <w:sz w:val="19"/>
                <w:szCs w:val="19"/>
              </w:rPr>
              <w:t>Species specific management plans</w:t>
            </w:r>
          </w:p>
        </w:tc>
        <w:tc>
          <w:tcPr>
            <w:tcW w:w="1223" w:type="pct"/>
            <w:tcBorders>
              <w:top w:val="single" w:sz="4" w:space="0" w:color="auto"/>
              <w:left w:val="single" w:sz="4" w:space="0" w:color="auto"/>
              <w:bottom w:val="single" w:sz="4" w:space="0" w:color="auto"/>
              <w:right w:val="single" w:sz="4" w:space="0" w:color="auto"/>
            </w:tcBorders>
            <w:vAlign w:val="center"/>
          </w:tcPr>
          <w:p w14:paraId="3F0312F1" w14:textId="77777777" w:rsidR="00FA6787" w:rsidRPr="00B1561B" w:rsidRDefault="00FA6787" w:rsidP="002538DE">
            <w:pPr>
              <w:pStyle w:val="TableBodyText"/>
              <w:spacing w:before="0" w:after="0"/>
              <w:rPr>
                <w:sz w:val="19"/>
                <w:szCs w:val="19"/>
              </w:rPr>
            </w:pPr>
            <w:r w:rsidRPr="00B1561B">
              <w:rPr>
                <w:sz w:val="19"/>
                <w:szCs w:val="19"/>
              </w:rPr>
              <w:t>PTAG/ TAC</w:t>
            </w:r>
          </w:p>
        </w:tc>
      </w:tr>
      <w:tr w:rsidR="00FA6787" w:rsidRPr="00B1561B" w14:paraId="75A1BD05" w14:textId="77777777" w:rsidTr="002538DE">
        <w:tc>
          <w:tcPr>
            <w:tcW w:w="1829" w:type="pct"/>
            <w:tcBorders>
              <w:top w:val="single" w:sz="4" w:space="0" w:color="auto"/>
              <w:left w:val="single" w:sz="4" w:space="0" w:color="auto"/>
              <w:bottom w:val="single" w:sz="4" w:space="0" w:color="auto"/>
              <w:right w:val="single" w:sz="4" w:space="0" w:color="auto"/>
            </w:tcBorders>
            <w:vAlign w:val="center"/>
          </w:tcPr>
          <w:p w14:paraId="6C56CA18" w14:textId="77777777" w:rsidR="00FA6787" w:rsidRPr="00B1561B" w:rsidRDefault="00FA6787" w:rsidP="002538DE">
            <w:pPr>
              <w:pStyle w:val="TableBodyText"/>
              <w:spacing w:before="0" w:after="0"/>
              <w:rPr>
                <w:sz w:val="19"/>
                <w:szCs w:val="19"/>
              </w:rPr>
            </w:pPr>
            <w:r w:rsidRPr="00B1561B">
              <w:rPr>
                <w:sz w:val="19"/>
                <w:szCs w:val="19"/>
              </w:rPr>
              <w:t>Prior to construction</w:t>
            </w:r>
          </w:p>
        </w:tc>
        <w:tc>
          <w:tcPr>
            <w:tcW w:w="581" w:type="pct"/>
            <w:tcBorders>
              <w:top w:val="single" w:sz="4" w:space="0" w:color="auto"/>
              <w:left w:val="single" w:sz="4" w:space="0" w:color="auto"/>
              <w:bottom w:val="single" w:sz="4" w:space="0" w:color="auto"/>
              <w:right w:val="single" w:sz="4" w:space="0" w:color="auto"/>
            </w:tcBorders>
            <w:vAlign w:val="center"/>
          </w:tcPr>
          <w:p w14:paraId="5893DDB3" w14:textId="77777777" w:rsidR="00FA6787" w:rsidRPr="00B1561B" w:rsidRDefault="00FA6787" w:rsidP="002538DE">
            <w:pPr>
              <w:pStyle w:val="TableBodyText"/>
              <w:spacing w:before="0" w:after="0"/>
              <w:rPr>
                <w:b/>
                <w:sz w:val="19"/>
                <w:szCs w:val="19"/>
              </w:rPr>
            </w:pPr>
            <w:r w:rsidRPr="00CA13CB">
              <w:rPr>
                <w:b/>
                <w:sz w:val="19"/>
                <w:szCs w:val="19"/>
              </w:rPr>
              <w:t>Wild-5</w:t>
            </w:r>
          </w:p>
        </w:tc>
        <w:tc>
          <w:tcPr>
            <w:tcW w:w="1366" w:type="pct"/>
            <w:tcBorders>
              <w:top w:val="single" w:sz="4" w:space="0" w:color="auto"/>
              <w:left w:val="single" w:sz="4" w:space="0" w:color="auto"/>
              <w:bottom w:val="single" w:sz="4" w:space="0" w:color="auto"/>
              <w:right w:val="single" w:sz="4" w:space="0" w:color="auto"/>
            </w:tcBorders>
            <w:vAlign w:val="center"/>
          </w:tcPr>
          <w:p w14:paraId="3BACF3EB" w14:textId="77777777" w:rsidR="00FA6787" w:rsidRPr="00B1561B" w:rsidRDefault="00FA6787" w:rsidP="002538DE">
            <w:pPr>
              <w:pStyle w:val="TableBodyText"/>
              <w:spacing w:before="0" w:after="0"/>
              <w:rPr>
                <w:sz w:val="19"/>
                <w:szCs w:val="19"/>
              </w:rPr>
            </w:pPr>
            <w:r w:rsidRPr="00B1561B">
              <w:rPr>
                <w:sz w:val="19"/>
                <w:szCs w:val="19"/>
              </w:rPr>
              <w:t>Flagging sensitive features and habitat</w:t>
            </w:r>
          </w:p>
        </w:tc>
        <w:tc>
          <w:tcPr>
            <w:tcW w:w="1223" w:type="pct"/>
            <w:tcBorders>
              <w:top w:val="single" w:sz="4" w:space="0" w:color="auto"/>
              <w:left w:val="single" w:sz="4" w:space="0" w:color="auto"/>
              <w:bottom w:val="single" w:sz="4" w:space="0" w:color="auto"/>
              <w:right w:val="single" w:sz="4" w:space="0" w:color="auto"/>
            </w:tcBorders>
            <w:vAlign w:val="center"/>
          </w:tcPr>
          <w:p w14:paraId="75165AAE" w14:textId="77777777" w:rsidR="00FA6787" w:rsidRPr="00B1561B" w:rsidRDefault="00FA6787" w:rsidP="002538DE">
            <w:pPr>
              <w:pStyle w:val="TableBodyText"/>
              <w:spacing w:before="0" w:after="0"/>
              <w:rPr>
                <w:sz w:val="19"/>
                <w:szCs w:val="19"/>
              </w:rPr>
            </w:pPr>
            <w:r w:rsidRPr="00B1561B">
              <w:rPr>
                <w:sz w:val="19"/>
                <w:szCs w:val="19"/>
              </w:rPr>
              <w:t>NA</w:t>
            </w:r>
          </w:p>
        </w:tc>
      </w:tr>
      <w:tr w:rsidR="00FA6787" w:rsidRPr="00B1561B" w14:paraId="06557231" w14:textId="77777777" w:rsidTr="002538DE">
        <w:tc>
          <w:tcPr>
            <w:tcW w:w="1829" w:type="pct"/>
            <w:tcBorders>
              <w:top w:val="single" w:sz="4" w:space="0" w:color="auto"/>
              <w:left w:val="single" w:sz="4" w:space="0" w:color="auto"/>
              <w:bottom w:val="single" w:sz="4" w:space="0" w:color="auto"/>
              <w:right w:val="single" w:sz="4" w:space="0" w:color="auto"/>
            </w:tcBorders>
            <w:vAlign w:val="center"/>
          </w:tcPr>
          <w:p w14:paraId="58DD53BD" w14:textId="77777777" w:rsidR="00FA6787" w:rsidRPr="00B1561B" w:rsidRDefault="00FA6787" w:rsidP="002538DE">
            <w:pPr>
              <w:pStyle w:val="TableBodyText"/>
              <w:spacing w:before="0" w:after="0"/>
              <w:rPr>
                <w:sz w:val="19"/>
                <w:szCs w:val="19"/>
              </w:rPr>
            </w:pPr>
            <w:r w:rsidRPr="00B1561B">
              <w:rPr>
                <w:sz w:val="19"/>
                <w:szCs w:val="19"/>
              </w:rPr>
              <w:t>Prior to construction</w:t>
            </w:r>
          </w:p>
        </w:tc>
        <w:tc>
          <w:tcPr>
            <w:tcW w:w="581" w:type="pct"/>
            <w:tcBorders>
              <w:top w:val="single" w:sz="4" w:space="0" w:color="auto"/>
              <w:left w:val="single" w:sz="4" w:space="0" w:color="auto"/>
              <w:bottom w:val="single" w:sz="4" w:space="0" w:color="auto"/>
              <w:right w:val="single" w:sz="4" w:space="0" w:color="auto"/>
            </w:tcBorders>
            <w:vAlign w:val="center"/>
          </w:tcPr>
          <w:p w14:paraId="3DE25B4B" w14:textId="77777777" w:rsidR="00FA6787" w:rsidRPr="00B1561B" w:rsidRDefault="00FA6787" w:rsidP="002538DE">
            <w:pPr>
              <w:pStyle w:val="TableBodyText"/>
              <w:spacing w:before="0" w:after="0"/>
              <w:rPr>
                <w:b/>
                <w:sz w:val="19"/>
                <w:szCs w:val="19"/>
              </w:rPr>
            </w:pPr>
            <w:r w:rsidRPr="00CA13CB">
              <w:rPr>
                <w:b/>
                <w:sz w:val="19"/>
                <w:szCs w:val="19"/>
              </w:rPr>
              <w:t>Wild-9</w:t>
            </w:r>
          </w:p>
        </w:tc>
        <w:tc>
          <w:tcPr>
            <w:tcW w:w="1366" w:type="pct"/>
            <w:tcBorders>
              <w:top w:val="single" w:sz="4" w:space="0" w:color="auto"/>
              <w:left w:val="single" w:sz="4" w:space="0" w:color="auto"/>
              <w:bottom w:val="single" w:sz="4" w:space="0" w:color="auto"/>
              <w:right w:val="single" w:sz="4" w:space="0" w:color="auto"/>
            </w:tcBorders>
            <w:vAlign w:val="center"/>
          </w:tcPr>
          <w:p w14:paraId="2FD519B9" w14:textId="77777777" w:rsidR="00FA6787" w:rsidRPr="00B1561B" w:rsidRDefault="00FA6787" w:rsidP="002538DE">
            <w:pPr>
              <w:pStyle w:val="TableBodyText"/>
              <w:spacing w:before="0" w:after="0"/>
              <w:rPr>
                <w:sz w:val="19"/>
                <w:szCs w:val="19"/>
              </w:rPr>
            </w:pPr>
            <w:r w:rsidRPr="00B1561B">
              <w:rPr>
                <w:sz w:val="19"/>
                <w:szCs w:val="19"/>
              </w:rPr>
              <w:t xml:space="preserve">Pre-construction bird nest surveys, if necessary </w:t>
            </w:r>
          </w:p>
        </w:tc>
        <w:tc>
          <w:tcPr>
            <w:tcW w:w="1223" w:type="pct"/>
            <w:tcBorders>
              <w:top w:val="single" w:sz="4" w:space="0" w:color="auto"/>
              <w:left w:val="single" w:sz="4" w:space="0" w:color="auto"/>
              <w:bottom w:val="single" w:sz="4" w:space="0" w:color="auto"/>
              <w:right w:val="single" w:sz="4" w:space="0" w:color="auto"/>
            </w:tcBorders>
            <w:vAlign w:val="center"/>
          </w:tcPr>
          <w:p w14:paraId="1D48A101" w14:textId="77777777" w:rsidR="00FA6787" w:rsidRPr="00B1561B" w:rsidRDefault="00FA6787" w:rsidP="002538DE">
            <w:pPr>
              <w:pStyle w:val="TableBodyText"/>
              <w:spacing w:before="0" w:after="0"/>
              <w:rPr>
                <w:sz w:val="19"/>
                <w:szCs w:val="19"/>
              </w:rPr>
            </w:pPr>
            <w:r w:rsidRPr="00B1561B">
              <w:rPr>
                <w:sz w:val="19"/>
                <w:szCs w:val="19"/>
              </w:rPr>
              <w:t>NA</w:t>
            </w:r>
          </w:p>
        </w:tc>
      </w:tr>
      <w:tr w:rsidR="00FA6787" w:rsidRPr="00B1561B" w14:paraId="3D12A2E6" w14:textId="77777777" w:rsidTr="002538DE">
        <w:tc>
          <w:tcPr>
            <w:tcW w:w="1829" w:type="pct"/>
            <w:tcBorders>
              <w:top w:val="single" w:sz="4" w:space="0" w:color="auto"/>
              <w:left w:val="single" w:sz="4" w:space="0" w:color="auto"/>
              <w:bottom w:val="single" w:sz="4" w:space="0" w:color="auto"/>
              <w:right w:val="nil"/>
            </w:tcBorders>
            <w:vAlign w:val="center"/>
          </w:tcPr>
          <w:p w14:paraId="170A7894" w14:textId="77777777" w:rsidR="00FA6787" w:rsidRPr="00B1561B" w:rsidRDefault="00FA6787" w:rsidP="002538DE">
            <w:pPr>
              <w:pStyle w:val="TableBodyText"/>
              <w:spacing w:before="0" w:after="0"/>
              <w:rPr>
                <w:b/>
                <w:sz w:val="19"/>
                <w:szCs w:val="19"/>
              </w:rPr>
            </w:pPr>
            <w:r w:rsidRPr="00B1561B">
              <w:rPr>
                <w:b/>
                <w:sz w:val="19"/>
                <w:szCs w:val="19"/>
              </w:rPr>
              <w:t>Operation</w:t>
            </w:r>
          </w:p>
        </w:tc>
        <w:tc>
          <w:tcPr>
            <w:tcW w:w="581" w:type="pct"/>
            <w:tcBorders>
              <w:top w:val="single" w:sz="4" w:space="0" w:color="auto"/>
              <w:left w:val="nil"/>
              <w:bottom w:val="single" w:sz="4" w:space="0" w:color="auto"/>
              <w:right w:val="nil"/>
            </w:tcBorders>
            <w:vAlign w:val="center"/>
          </w:tcPr>
          <w:p w14:paraId="07C070C7" w14:textId="77777777" w:rsidR="00FA6787" w:rsidRPr="00B1561B" w:rsidRDefault="00FA6787" w:rsidP="002538DE">
            <w:pPr>
              <w:pStyle w:val="TableBodyText"/>
              <w:spacing w:before="0" w:after="0"/>
              <w:rPr>
                <w:b/>
                <w:sz w:val="19"/>
                <w:szCs w:val="19"/>
              </w:rPr>
            </w:pPr>
          </w:p>
        </w:tc>
        <w:tc>
          <w:tcPr>
            <w:tcW w:w="1366" w:type="pct"/>
            <w:tcBorders>
              <w:top w:val="single" w:sz="4" w:space="0" w:color="auto"/>
              <w:left w:val="nil"/>
              <w:bottom w:val="single" w:sz="4" w:space="0" w:color="auto"/>
              <w:right w:val="single" w:sz="4" w:space="0" w:color="auto"/>
            </w:tcBorders>
            <w:vAlign w:val="center"/>
          </w:tcPr>
          <w:p w14:paraId="7CB33FCE" w14:textId="77777777" w:rsidR="00FA6787" w:rsidRPr="00B1561B" w:rsidRDefault="00FA6787" w:rsidP="002538DE">
            <w:pPr>
              <w:pStyle w:val="TableBodyText"/>
              <w:spacing w:before="0" w:after="0"/>
              <w:rPr>
                <w:b/>
                <w:sz w:val="19"/>
                <w:szCs w:val="19"/>
              </w:rPr>
            </w:pPr>
          </w:p>
        </w:tc>
        <w:tc>
          <w:tcPr>
            <w:tcW w:w="1223" w:type="pct"/>
            <w:tcBorders>
              <w:top w:val="single" w:sz="4" w:space="0" w:color="auto"/>
              <w:left w:val="nil"/>
              <w:bottom w:val="single" w:sz="4" w:space="0" w:color="auto"/>
              <w:right w:val="single" w:sz="4" w:space="0" w:color="auto"/>
            </w:tcBorders>
            <w:vAlign w:val="center"/>
          </w:tcPr>
          <w:p w14:paraId="03A3C6EA" w14:textId="77777777" w:rsidR="00FA6787" w:rsidRPr="00B1561B" w:rsidRDefault="00FA6787" w:rsidP="002538DE">
            <w:pPr>
              <w:pStyle w:val="TableBodyText"/>
              <w:spacing w:before="0" w:after="0"/>
              <w:rPr>
                <w:b/>
                <w:sz w:val="19"/>
                <w:szCs w:val="19"/>
              </w:rPr>
            </w:pPr>
          </w:p>
        </w:tc>
      </w:tr>
      <w:tr w:rsidR="00FA6787" w:rsidRPr="00B1561B" w14:paraId="1BEFE544" w14:textId="77777777" w:rsidTr="002538DE">
        <w:tc>
          <w:tcPr>
            <w:tcW w:w="1829" w:type="pct"/>
            <w:tcBorders>
              <w:top w:val="single" w:sz="4" w:space="0" w:color="auto"/>
              <w:left w:val="single" w:sz="4" w:space="0" w:color="auto"/>
              <w:bottom w:val="single" w:sz="4" w:space="0" w:color="auto"/>
              <w:right w:val="single" w:sz="4" w:space="0" w:color="auto"/>
            </w:tcBorders>
            <w:vAlign w:val="center"/>
          </w:tcPr>
          <w:p w14:paraId="0F002B9F" w14:textId="77777777" w:rsidR="00FA6787" w:rsidRPr="00B1561B" w:rsidRDefault="00FA6787" w:rsidP="002538DE">
            <w:pPr>
              <w:pStyle w:val="TableBodyText"/>
              <w:spacing w:before="0" w:after="0"/>
              <w:rPr>
                <w:b/>
                <w:sz w:val="19"/>
                <w:szCs w:val="19"/>
              </w:rPr>
            </w:pPr>
            <w:r w:rsidRPr="00B1561B">
              <w:rPr>
                <w:sz w:val="19"/>
                <w:szCs w:val="19"/>
              </w:rPr>
              <w:t>60 days post-construction</w:t>
            </w:r>
          </w:p>
        </w:tc>
        <w:tc>
          <w:tcPr>
            <w:tcW w:w="581" w:type="pct"/>
            <w:tcBorders>
              <w:top w:val="single" w:sz="4" w:space="0" w:color="auto"/>
              <w:left w:val="single" w:sz="4" w:space="0" w:color="auto"/>
              <w:bottom w:val="single" w:sz="4" w:space="0" w:color="auto"/>
              <w:right w:val="single" w:sz="4" w:space="0" w:color="auto"/>
            </w:tcBorders>
            <w:vAlign w:val="center"/>
          </w:tcPr>
          <w:p w14:paraId="149632FA" w14:textId="77777777" w:rsidR="00FA6787" w:rsidRPr="00B1561B" w:rsidRDefault="00FA6787" w:rsidP="002538DE">
            <w:pPr>
              <w:pStyle w:val="TableBodyText"/>
              <w:spacing w:before="0" w:after="0"/>
              <w:rPr>
                <w:b/>
                <w:sz w:val="19"/>
                <w:szCs w:val="19"/>
              </w:rPr>
            </w:pPr>
            <w:r w:rsidRPr="00CA13CB">
              <w:rPr>
                <w:b/>
                <w:sz w:val="19"/>
                <w:szCs w:val="19"/>
              </w:rPr>
              <w:t>Veg-4</w:t>
            </w:r>
          </w:p>
        </w:tc>
        <w:tc>
          <w:tcPr>
            <w:tcW w:w="1366" w:type="pct"/>
            <w:tcBorders>
              <w:top w:val="single" w:sz="4" w:space="0" w:color="auto"/>
              <w:left w:val="single" w:sz="4" w:space="0" w:color="auto"/>
              <w:bottom w:val="single" w:sz="4" w:space="0" w:color="auto"/>
              <w:right w:val="single" w:sz="4" w:space="0" w:color="auto"/>
            </w:tcBorders>
            <w:vAlign w:val="center"/>
          </w:tcPr>
          <w:p w14:paraId="612E6DD8" w14:textId="77777777" w:rsidR="00FA6787" w:rsidRPr="00B1561B" w:rsidRDefault="00FA6787" w:rsidP="002538DE">
            <w:pPr>
              <w:pStyle w:val="TableBodyText"/>
              <w:spacing w:before="0" w:after="0"/>
              <w:rPr>
                <w:sz w:val="19"/>
                <w:szCs w:val="19"/>
              </w:rPr>
            </w:pPr>
            <w:r w:rsidRPr="00B1561B">
              <w:rPr>
                <w:sz w:val="19"/>
                <w:szCs w:val="19"/>
              </w:rPr>
              <w:t>As-built report and offset calculation</w:t>
            </w:r>
          </w:p>
        </w:tc>
        <w:tc>
          <w:tcPr>
            <w:tcW w:w="1223" w:type="pct"/>
            <w:tcBorders>
              <w:top w:val="single" w:sz="4" w:space="0" w:color="auto"/>
              <w:left w:val="single" w:sz="4" w:space="0" w:color="auto"/>
              <w:bottom w:val="single" w:sz="4" w:space="0" w:color="auto"/>
              <w:right w:val="single" w:sz="4" w:space="0" w:color="auto"/>
            </w:tcBorders>
            <w:vAlign w:val="center"/>
          </w:tcPr>
          <w:p w14:paraId="4D38ED2E" w14:textId="77777777" w:rsidR="00FA6787" w:rsidRPr="00B1561B" w:rsidRDefault="00FA6787" w:rsidP="002538DE">
            <w:pPr>
              <w:pStyle w:val="TableBodyText"/>
              <w:spacing w:before="0" w:after="0"/>
              <w:rPr>
                <w:sz w:val="19"/>
                <w:szCs w:val="19"/>
              </w:rPr>
            </w:pPr>
            <w:r w:rsidRPr="00B1561B">
              <w:rPr>
                <w:sz w:val="19"/>
                <w:szCs w:val="19"/>
              </w:rPr>
              <w:t>NA</w:t>
            </w:r>
          </w:p>
        </w:tc>
      </w:tr>
      <w:tr w:rsidR="00FA6787" w:rsidRPr="00B1561B" w14:paraId="6CA1E26B" w14:textId="77777777" w:rsidTr="002538DE">
        <w:tc>
          <w:tcPr>
            <w:tcW w:w="1829" w:type="pct"/>
            <w:tcBorders>
              <w:top w:val="single" w:sz="4" w:space="0" w:color="auto"/>
              <w:left w:val="single" w:sz="4" w:space="0" w:color="auto"/>
              <w:bottom w:val="single" w:sz="4" w:space="0" w:color="auto"/>
              <w:right w:val="single" w:sz="4" w:space="0" w:color="auto"/>
            </w:tcBorders>
            <w:vAlign w:val="center"/>
          </w:tcPr>
          <w:p w14:paraId="5D3B163A" w14:textId="77777777" w:rsidR="00FA6787" w:rsidRPr="00B1561B" w:rsidRDefault="00FA6787" w:rsidP="002538DE">
            <w:pPr>
              <w:pStyle w:val="TableBodyText"/>
              <w:spacing w:before="0" w:after="0"/>
              <w:rPr>
                <w:b/>
                <w:sz w:val="19"/>
                <w:szCs w:val="19"/>
              </w:rPr>
            </w:pPr>
            <w:r w:rsidRPr="00B1561B">
              <w:rPr>
                <w:sz w:val="19"/>
                <w:szCs w:val="19"/>
              </w:rPr>
              <w:t>Two years after commencement of operation</w:t>
            </w:r>
          </w:p>
        </w:tc>
        <w:tc>
          <w:tcPr>
            <w:tcW w:w="581" w:type="pct"/>
            <w:tcBorders>
              <w:top w:val="single" w:sz="4" w:space="0" w:color="auto"/>
              <w:left w:val="single" w:sz="4" w:space="0" w:color="auto"/>
              <w:bottom w:val="single" w:sz="4" w:space="0" w:color="auto"/>
              <w:right w:val="single" w:sz="4" w:space="0" w:color="auto"/>
            </w:tcBorders>
            <w:vAlign w:val="center"/>
          </w:tcPr>
          <w:p w14:paraId="3ED09593" w14:textId="77777777" w:rsidR="00FA6787" w:rsidRPr="00B1561B" w:rsidRDefault="00FA6787" w:rsidP="002538DE">
            <w:pPr>
              <w:pStyle w:val="TableBodyText"/>
              <w:spacing w:before="0" w:after="0"/>
              <w:rPr>
                <w:b/>
                <w:sz w:val="19"/>
                <w:szCs w:val="19"/>
              </w:rPr>
            </w:pPr>
            <w:r w:rsidRPr="00CA13CB">
              <w:rPr>
                <w:b/>
                <w:sz w:val="19"/>
                <w:szCs w:val="19"/>
              </w:rPr>
              <w:t>Wild-1</w:t>
            </w:r>
          </w:p>
        </w:tc>
        <w:tc>
          <w:tcPr>
            <w:tcW w:w="1366" w:type="pct"/>
            <w:tcBorders>
              <w:top w:val="single" w:sz="4" w:space="0" w:color="auto"/>
              <w:left w:val="single" w:sz="4" w:space="0" w:color="auto"/>
              <w:bottom w:val="single" w:sz="4" w:space="0" w:color="auto"/>
              <w:right w:val="single" w:sz="4" w:space="0" w:color="auto"/>
            </w:tcBorders>
            <w:vAlign w:val="center"/>
          </w:tcPr>
          <w:p w14:paraId="6306EE75" w14:textId="77777777" w:rsidR="00FA6787" w:rsidRPr="00B1561B" w:rsidRDefault="00FA6787" w:rsidP="002538DE">
            <w:pPr>
              <w:pStyle w:val="TableBodyText"/>
              <w:spacing w:before="0" w:after="0"/>
              <w:rPr>
                <w:sz w:val="19"/>
                <w:szCs w:val="19"/>
              </w:rPr>
            </w:pPr>
            <w:r w:rsidRPr="00B1561B">
              <w:rPr>
                <w:sz w:val="19"/>
                <w:szCs w:val="19"/>
              </w:rPr>
              <w:t>Review of post-construction fatality monitoring results</w:t>
            </w:r>
          </w:p>
        </w:tc>
        <w:tc>
          <w:tcPr>
            <w:tcW w:w="1223" w:type="pct"/>
            <w:tcBorders>
              <w:top w:val="single" w:sz="4" w:space="0" w:color="auto"/>
              <w:left w:val="single" w:sz="4" w:space="0" w:color="auto"/>
              <w:bottom w:val="single" w:sz="4" w:space="0" w:color="auto"/>
              <w:right w:val="single" w:sz="4" w:space="0" w:color="auto"/>
            </w:tcBorders>
            <w:vAlign w:val="center"/>
          </w:tcPr>
          <w:p w14:paraId="1BF6F857" w14:textId="77777777" w:rsidR="00FA6787" w:rsidRPr="00B1561B" w:rsidRDefault="00FA6787" w:rsidP="002538DE">
            <w:pPr>
              <w:pStyle w:val="TableBodyText"/>
              <w:spacing w:before="0" w:after="0"/>
              <w:rPr>
                <w:sz w:val="19"/>
                <w:szCs w:val="19"/>
              </w:rPr>
            </w:pPr>
            <w:r w:rsidRPr="00B1561B">
              <w:rPr>
                <w:sz w:val="19"/>
                <w:szCs w:val="19"/>
              </w:rPr>
              <w:t>PTAG/ TAC</w:t>
            </w:r>
          </w:p>
        </w:tc>
      </w:tr>
      <w:tr w:rsidR="00FA6787" w:rsidRPr="00B1561B" w14:paraId="480A2ACB" w14:textId="77777777" w:rsidTr="002538DE">
        <w:tc>
          <w:tcPr>
            <w:tcW w:w="1829" w:type="pct"/>
            <w:tcBorders>
              <w:top w:val="single" w:sz="4" w:space="0" w:color="auto"/>
              <w:left w:val="single" w:sz="4" w:space="0" w:color="auto"/>
              <w:bottom w:val="single" w:sz="4" w:space="0" w:color="auto"/>
              <w:right w:val="single" w:sz="4" w:space="0" w:color="auto"/>
            </w:tcBorders>
            <w:vAlign w:val="center"/>
          </w:tcPr>
          <w:p w14:paraId="19780149" w14:textId="77777777" w:rsidR="00FA6787" w:rsidRPr="00B1561B" w:rsidRDefault="00FA6787" w:rsidP="002538DE">
            <w:pPr>
              <w:pStyle w:val="TableBodyText"/>
              <w:spacing w:before="0" w:after="0"/>
              <w:rPr>
                <w:sz w:val="19"/>
                <w:szCs w:val="19"/>
              </w:rPr>
            </w:pPr>
            <w:r w:rsidRPr="00B1561B">
              <w:rPr>
                <w:sz w:val="19"/>
                <w:szCs w:val="19"/>
              </w:rPr>
              <w:t>Annually during operation</w:t>
            </w:r>
          </w:p>
        </w:tc>
        <w:tc>
          <w:tcPr>
            <w:tcW w:w="581" w:type="pct"/>
            <w:tcBorders>
              <w:top w:val="single" w:sz="4" w:space="0" w:color="auto"/>
              <w:left w:val="single" w:sz="4" w:space="0" w:color="auto"/>
              <w:bottom w:val="single" w:sz="4" w:space="0" w:color="auto"/>
              <w:right w:val="single" w:sz="4" w:space="0" w:color="auto"/>
            </w:tcBorders>
            <w:vAlign w:val="center"/>
          </w:tcPr>
          <w:p w14:paraId="2BD5FBE7" w14:textId="77777777" w:rsidR="00FA6787" w:rsidRPr="00B1561B" w:rsidRDefault="00FA6787" w:rsidP="002538DE">
            <w:pPr>
              <w:pStyle w:val="TableBodyText"/>
              <w:spacing w:before="0" w:after="0"/>
              <w:rPr>
                <w:b/>
                <w:sz w:val="19"/>
                <w:szCs w:val="19"/>
              </w:rPr>
            </w:pPr>
            <w:r w:rsidRPr="00CA13CB">
              <w:rPr>
                <w:b/>
                <w:sz w:val="19"/>
                <w:szCs w:val="19"/>
              </w:rPr>
              <w:t>Wild-6</w:t>
            </w:r>
          </w:p>
        </w:tc>
        <w:tc>
          <w:tcPr>
            <w:tcW w:w="1366" w:type="pct"/>
            <w:tcBorders>
              <w:top w:val="single" w:sz="4" w:space="0" w:color="auto"/>
              <w:left w:val="single" w:sz="4" w:space="0" w:color="auto"/>
              <w:bottom w:val="single" w:sz="4" w:space="0" w:color="auto"/>
              <w:right w:val="single" w:sz="4" w:space="0" w:color="auto"/>
            </w:tcBorders>
            <w:vAlign w:val="center"/>
          </w:tcPr>
          <w:p w14:paraId="4B2D911A" w14:textId="77777777" w:rsidR="00FA6787" w:rsidRPr="00B1561B" w:rsidRDefault="00FA6787" w:rsidP="002538DE">
            <w:pPr>
              <w:pStyle w:val="TableBodyText"/>
              <w:spacing w:before="0" w:after="0"/>
              <w:rPr>
                <w:sz w:val="19"/>
                <w:szCs w:val="19"/>
              </w:rPr>
            </w:pPr>
            <w:r w:rsidRPr="00B1561B">
              <w:rPr>
                <w:sz w:val="19"/>
                <w:szCs w:val="19"/>
              </w:rPr>
              <w:t>Review mortality database and provide mitigation</w:t>
            </w:r>
          </w:p>
        </w:tc>
        <w:tc>
          <w:tcPr>
            <w:tcW w:w="1223" w:type="pct"/>
            <w:tcBorders>
              <w:top w:val="single" w:sz="4" w:space="0" w:color="auto"/>
              <w:left w:val="single" w:sz="4" w:space="0" w:color="auto"/>
              <w:bottom w:val="single" w:sz="4" w:space="0" w:color="auto"/>
              <w:right w:val="single" w:sz="4" w:space="0" w:color="auto"/>
            </w:tcBorders>
            <w:vAlign w:val="center"/>
          </w:tcPr>
          <w:p w14:paraId="2E247786" w14:textId="77777777" w:rsidR="00FA6787" w:rsidRPr="00B1561B" w:rsidRDefault="00FA6787" w:rsidP="002538DE">
            <w:pPr>
              <w:pStyle w:val="TableBodyText"/>
              <w:spacing w:before="0" w:after="0"/>
              <w:rPr>
                <w:sz w:val="19"/>
                <w:szCs w:val="19"/>
              </w:rPr>
            </w:pPr>
            <w:r w:rsidRPr="00B1561B">
              <w:rPr>
                <w:sz w:val="19"/>
                <w:szCs w:val="19"/>
              </w:rPr>
              <w:t>NA</w:t>
            </w:r>
          </w:p>
        </w:tc>
      </w:tr>
      <w:tr w:rsidR="00FA6787" w:rsidRPr="00B1561B" w14:paraId="5172828B" w14:textId="77777777" w:rsidTr="002538DE">
        <w:tc>
          <w:tcPr>
            <w:tcW w:w="1829" w:type="pct"/>
            <w:tcBorders>
              <w:top w:val="single" w:sz="4" w:space="0" w:color="auto"/>
              <w:left w:val="single" w:sz="4" w:space="0" w:color="auto"/>
              <w:bottom w:val="single" w:sz="4" w:space="0" w:color="auto"/>
              <w:right w:val="single" w:sz="4" w:space="0" w:color="auto"/>
            </w:tcBorders>
            <w:vAlign w:val="center"/>
          </w:tcPr>
          <w:p w14:paraId="491882CA" w14:textId="77777777" w:rsidR="00FA6787" w:rsidRPr="00B1561B" w:rsidRDefault="00FA6787" w:rsidP="002538DE">
            <w:pPr>
              <w:pStyle w:val="TableBodyText"/>
              <w:spacing w:before="0" w:after="0"/>
              <w:rPr>
                <w:sz w:val="19"/>
                <w:szCs w:val="19"/>
              </w:rPr>
            </w:pPr>
            <w:r w:rsidRPr="00B1561B">
              <w:rPr>
                <w:sz w:val="19"/>
                <w:szCs w:val="19"/>
              </w:rPr>
              <w:t>Annually during operation</w:t>
            </w:r>
          </w:p>
        </w:tc>
        <w:tc>
          <w:tcPr>
            <w:tcW w:w="581" w:type="pct"/>
            <w:tcBorders>
              <w:top w:val="single" w:sz="4" w:space="0" w:color="auto"/>
              <w:left w:val="single" w:sz="4" w:space="0" w:color="auto"/>
              <w:bottom w:val="single" w:sz="4" w:space="0" w:color="auto"/>
              <w:right w:val="single" w:sz="4" w:space="0" w:color="auto"/>
            </w:tcBorders>
            <w:vAlign w:val="center"/>
          </w:tcPr>
          <w:p w14:paraId="4C5E5F71" w14:textId="77777777" w:rsidR="00FA6787" w:rsidRPr="00B1561B" w:rsidRDefault="00FA6787" w:rsidP="002538DE">
            <w:pPr>
              <w:pStyle w:val="TableBodyText"/>
              <w:spacing w:before="0" w:after="0"/>
              <w:rPr>
                <w:b/>
                <w:sz w:val="19"/>
                <w:szCs w:val="19"/>
              </w:rPr>
            </w:pPr>
            <w:r w:rsidRPr="00CA13CB">
              <w:rPr>
                <w:b/>
                <w:sz w:val="19"/>
                <w:szCs w:val="19"/>
              </w:rPr>
              <w:t>Spec-2, 4, 6, 7, 8, 9, 12</w:t>
            </w:r>
          </w:p>
        </w:tc>
        <w:tc>
          <w:tcPr>
            <w:tcW w:w="1366" w:type="pct"/>
            <w:tcBorders>
              <w:top w:val="single" w:sz="4" w:space="0" w:color="auto"/>
              <w:left w:val="single" w:sz="4" w:space="0" w:color="auto"/>
              <w:bottom w:val="single" w:sz="4" w:space="0" w:color="auto"/>
              <w:right w:val="single" w:sz="4" w:space="0" w:color="auto"/>
            </w:tcBorders>
            <w:vAlign w:val="center"/>
          </w:tcPr>
          <w:p w14:paraId="5B8046A5" w14:textId="77777777" w:rsidR="00FA6787" w:rsidRPr="00B1561B" w:rsidRDefault="00FA6787" w:rsidP="002538DE">
            <w:pPr>
              <w:pStyle w:val="TableBodyText"/>
              <w:spacing w:before="0" w:after="0"/>
              <w:rPr>
                <w:sz w:val="19"/>
                <w:szCs w:val="19"/>
              </w:rPr>
            </w:pPr>
            <w:r w:rsidRPr="00B1561B">
              <w:rPr>
                <w:sz w:val="19"/>
                <w:szCs w:val="19"/>
              </w:rPr>
              <w:t>Incidental databases</w:t>
            </w:r>
          </w:p>
        </w:tc>
        <w:tc>
          <w:tcPr>
            <w:tcW w:w="1223" w:type="pct"/>
            <w:tcBorders>
              <w:top w:val="single" w:sz="4" w:space="0" w:color="auto"/>
              <w:left w:val="single" w:sz="4" w:space="0" w:color="auto"/>
              <w:bottom w:val="single" w:sz="4" w:space="0" w:color="auto"/>
              <w:right w:val="single" w:sz="4" w:space="0" w:color="auto"/>
            </w:tcBorders>
            <w:vAlign w:val="center"/>
          </w:tcPr>
          <w:p w14:paraId="6323048D" w14:textId="77777777" w:rsidR="00FA6787" w:rsidRPr="00B1561B" w:rsidRDefault="00FA6787" w:rsidP="002538DE">
            <w:pPr>
              <w:pStyle w:val="TableBodyText"/>
              <w:spacing w:before="0" w:after="0"/>
              <w:rPr>
                <w:sz w:val="19"/>
                <w:szCs w:val="19"/>
              </w:rPr>
            </w:pPr>
            <w:r w:rsidRPr="00B1561B">
              <w:rPr>
                <w:sz w:val="19"/>
                <w:szCs w:val="19"/>
              </w:rPr>
              <w:t>TAC</w:t>
            </w:r>
          </w:p>
        </w:tc>
      </w:tr>
      <w:tr w:rsidR="00FA6787" w:rsidRPr="00B1561B" w14:paraId="62987A91" w14:textId="77777777" w:rsidTr="002538DE">
        <w:tc>
          <w:tcPr>
            <w:tcW w:w="1829" w:type="pct"/>
            <w:tcBorders>
              <w:top w:val="single" w:sz="4" w:space="0" w:color="auto"/>
              <w:left w:val="single" w:sz="4" w:space="0" w:color="auto"/>
              <w:bottom w:val="single" w:sz="4" w:space="0" w:color="auto"/>
              <w:right w:val="single" w:sz="4" w:space="0" w:color="auto"/>
            </w:tcBorders>
            <w:vAlign w:val="center"/>
          </w:tcPr>
          <w:p w14:paraId="3106E8DC" w14:textId="77777777" w:rsidR="00FA6787" w:rsidRPr="00B1561B" w:rsidRDefault="00FA6787" w:rsidP="002538DE">
            <w:pPr>
              <w:pStyle w:val="TableBodyText"/>
              <w:spacing w:before="0" w:after="0"/>
              <w:rPr>
                <w:sz w:val="19"/>
                <w:szCs w:val="19"/>
              </w:rPr>
            </w:pPr>
            <w:r w:rsidRPr="00B1561B">
              <w:rPr>
                <w:sz w:val="19"/>
                <w:szCs w:val="19"/>
              </w:rPr>
              <w:t>Annually during operation</w:t>
            </w:r>
          </w:p>
        </w:tc>
        <w:tc>
          <w:tcPr>
            <w:tcW w:w="581" w:type="pct"/>
            <w:tcBorders>
              <w:top w:val="single" w:sz="4" w:space="0" w:color="auto"/>
              <w:left w:val="single" w:sz="4" w:space="0" w:color="auto"/>
              <w:bottom w:val="single" w:sz="4" w:space="0" w:color="auto"/>
              <w:right w:val="single" w:sz="4" w:space="0" w:color="auto"/>
            </w:tcBorders>
            <w:vAlign w:val="center"/>
          </w:tcPr>
          <w:p w14:paraId="71201C02" w14:textId="77777777" w:rsidR="00FA6787" w:rsidRPr="00B1561B" w:rsidRDefault="00FA6787" w:rsidP="002538DE">
            <w:pPr>
              <w:pStyle w:val="TableBodyText"/>
              <w:spacing w:before="0" w:after="0"/>
              <w:rPr>
                <w:b/>
                <w:sz w:val="19"/>
                <w:szCs w:val="19"/>
              </w:rPr>
            </w:pPr>
            <w:r w:rsidRPr="00CA13CB">
              <w:rPr>
                <w:b/>
                <w:sz w:val="19"/>
                <w:szCs w:val="19"/>
              </w:rPr>
              <w:t>Spec-11</w:t>
            </w:r>
          </w:p>
        </w:tc>
        <w:tc>
          <w:tcPr>
            <w:tcW w:w="1366" w:type="pct"/>
            <w:tcBorders>
              <w:top w:val="single" w:sz="4" w:space="0" w:color="auto"/>
              <w:left w:val="single" w:sz="4" w:space="0" w:color="auto"/>
              <w:bottom w:val="single" w:sz="4" w:space="0" w:color="auto"/>
              <w:right w:val="single" w:sz="4" w:space="0" w:color="auto"/>
            </w:tcBorders>
            <w:vAlign w:val="center"/>
          </w:tcPr>
          <w:p w14:paraId="77DF5BA1" w14:textId="77777777" w:rsidR="00FA6787" w:rsidRPr="00B1561B" w:rsidRDefault="00FA6787" w:rsidP="002538DE">
            <w:pPr>
              <w:pStyle w:val="TableBodyText"/>
              <w:spacing w:before="0" w:after="0"/>
              <w:rPr>
                <w:sz w:val="19"/>
                <w:szCs w:val="19"/>
              </w:rPr>
            </w:pPr>
            <w:r w:rsidRPr="00B1561B">
              <w:rPr>
                <w:sz w:val="19"/>
                <w:szCs w:val="19"/>
              </w:rPr>
              <w:t>Townsend’s big-eared bat mortality database</w:t>
            </w:r>
          </w:p>
        </w:tc>
        <w:tc>
          <w:tcPr>
            <w:tcW w:w="1223" w:type="pct"/>
            <w:tcBorders>
              <w:top w:val="single" w:sz="4" w:space="0" w:color="auto"/>
              <w:left w:val="single" w:sz="4" w:space="0" w:color="auto"/>
              <w:bottom w:val="single" w:sz="4" w:space="0" w:color="auto"/>
              <w:right w:val="single" w:sz="4" w:space="0" w:color="auto"/>
            </w:tcBorders>
            <w:vAlign w:val="center"/>
          </w:tcPr>
          <w:p w14:paraId="4ECB26B3" w14:textId="77777777" w:rsidR="00FA6787" w:rsidRPr="00B1561B" w:rsidRDefault="00FA6787" w:rsidP="002538DE">
            <w:pPr>
              <w:pStyle w:val="TableBodyText"/>
              <w:spacing w:before="0" w:after="0"/>
              <w:rPr>
                <w:sz w:val="19"/>
                <w:szCs w:val="19"/>
              </w:rPr>
            </w:pPr>
            <w:r w:rsidRPr="00B1561B">
              <w:rPr>
                <w:sz w:val="19"/>
                <w:szCs w:val="19"/>
              </w:rPr>
              <w:t>TAC</w:t>
            </w:r>
          </w:p>
        </w:tc>
      </w:tr>
      <w:tr w:rsidR="00FA6787" w:rsidRPr="00B1561B" w14:paraId="5E0BB0E7" w14:textId="77777777" w:rsidTr="002538DE">
        <w:tc>
          <w:tcPr>
            <w:tcW w:w="1829" w:type="pct"/>
            <w:tcBorders>
              <w:top w:val="single" w:sz="4" w:space="0" w:color="auto"/>
              <w:left w:val="single" w:sz="4" w:space="0" w:color="auto"/>
              <w:bottom w:val="single" w:sz="4" w:space="0" w:color="auto"/>
              <w:right w:val="nil"/>
            </w:tcBorders>
            <w:vAlign w:val="center"/>
          </w:tcPr>
          <w:p w14:paraId="0EA2E8D7" w14:textId="77777777" w:rsidR="00FA6787" w:rsidRPr="00B1561B" w:rsidRDefault="00FA6787" w:rsidP="002538DE">
            <w:pPr>
              <w:pStyle w:val="TableBodyText"/>
              <w:spacing w:before="0" w:after="0"/>
              <w:rPr>
                <w:b/>
                <w:sz w:val="19"/>
                <w:szCs w:val="19"/>
              </w:rPr>
            </w:pPr>
            <w:r w:rsidRPr="00B1561B">
              <w:rPr>
                <w:b/>
                <w:sz w:val="19"/>
                <w:szCs w:val="19"/>
              </w:rPr>
              <w:t>Decommissioning</w:t>
            </w:r>
          </w:p>
        </w:tc>
        <w:tc>
          <w:tcPr>
            <w:tcW w:w="581" w:type="pct"/>
            <w:tcBorders>
              <w:top w:val="single" w:sz="4" w:space="0" w:color="auto"/>
              <w:left w:val="nil"/>
              <w:bottom w:val="single" w:sz="4" w:space="0" w:color="auto"/>
              <w:right w:val="nil"/>
            </w:tcBorders>
            <w:vAlign w:val="center"/>
          </w:tcPr>
          <w:p w14:paraId="1ACB439E" w14:textId="77777777" w:rsidR="00FA6787" w:rsidRPr="00B1561B" w:rsidRDefault="00FA6787" w:rsidP="002538DE">
            <w:pPr>
              <w:pStyle w:val="TableBodyText"/>
              <w:spacing w:before="0" w:after="0"/>
              <w:rPr>
                <w:b/>
                <w:sz w:val="19"/>
                <w:szCs w:val="19"/>
              </w:rPr>
            </w:pPr>
          </w:p>
        </w:tc>
        <w:tc>
          <w:tcPr>
            <w:tcW w:w="1366" w:type="pct"/>
            <w:tcBorders>
              <w:top w:val="single" w:sz="4" w:space="0" w:color="auto"/>
              <w:left w:val="nil"/>
              <w:bottom w:val="single" w:sz="4" w:space="0" w:color="auto"/>
              <w:right w:val="single" w:sz="4" w:space="0" w:color="auto"/>
            </w:tcBorders>
            <w:vAlign w:val="center"/>
          </w:tcPr>
          <w:p w14:paraId="02EDD121" w14:textId="77777777" w:rsidR="00FA6787" w:rsidRPr="00B1561B" w:rsidRDefault="00FA6787" w:rsidP="002538DE">
            <w:pPr>
              <w:pStyle w:val="TableBodyText"/>
              <w:spacing w:before="0" w:after="0"/>
              <w:rPr>
                <w:b/>
                <w:sz w:val="19"/>
                <w:szCs w:val="19"/>
              </w:rPr>
            </w:pPr>
          </w:p>
        </w:tc>
        <w:tc>
          <w:tcPr>
            <w:tcW w:w="1223" w:type="pct"/>
            <w:tcBorders>
              <w:top w:val="single" w:sz="4" w:space="0" w:color="auto"/>
              <w:left w:val="nil"/>
              <w:bottom w:val="single" w:sz="4" w:space="0" w:color="auto"/>
              <w:right w:val="single" w:sz="4" w:space="0" w:color="auto"/>
            </w:tcBorders>
            <w:vAlign w:val="center"/>
          </w:tcPr>
          <w:p w14:paraId="787C9276" w14:textId="77777777" w:rsidR="00FA6787" w:rsidRPr="00B1561B" w:rsidRDefault="00FA6787" w:rsidP="002538DE">
            <w:pPr>
              <w:pStyle w:val="TableBodyText"/>
              <w:spacing w:before="0" w:after="0"/>
              <w:rPr>
                <w:b/>
                <w:sz w:val="19"/>
                <w:szCs w:val="19"/>
              </w:rPr>
            </w:pPr>
          </w:p>
        </w:tc>
      </w:tr>
      <w:tr w:rsidR="00FA6787" w:rsidRPr="00B1561B" w14:paraId="0E0BEFCF" w14:textId="77777777" w:rsidTr="002538DE">
        <w:tc>
          <w:tcPr>
            <w:tcW w:w="1829" w:type="pct"/>
            <w:tcBorders>
              <w:top w:val="single" w:sz="4" w:space="0" w:color="auto"/>
              <w:left w:val="single" w:sz="4" w:space="0" w:color="auto"/>
              <w:bottom w:val="single" w:sz="4" w:space="0" w:color="auto"/>
              <w:right w:val="single" w:sz="4" w:space="0" w:color="auto"/>
            </w:tcBorders>
            <w:vAlign w:val="center"/>
          </w:tcPr>
          <w:p w14:paraId="018E7E64" w14:textId="77777777" w:rsidR="00FA6787" w:rsidRPr="00B1561B" w:rsidRDefault="00FA6787" w:rsidP="002538DE">
            <w:pPr>
              <w:pStyle w:val="TableBodyText"/>
              <w:spacing w:before="0" w:after="0"/>
              <w:rPr>
                <w:sz w:val="19"/>
                <w:szCs w:val="19"/>
              </w:rPr>
            </w:pPr>
            <w:r w:rsidRPr="00B1561B">
              <w:rPr>
                <w:sz w:val="19"/>
                <w:szCs w:val="19"/>
              </w:rPr>
              <w:t>60 days prior to initiation of decommissioning</w:t>
            </w:r>
          </w:p>
        </w:tc>
        <w:tc>
          <w:tcPr>
            <w:tcW w:w="581" w:type="pct"/>
            <w:tcBorders>
              <w:top w:val="single" w:sz="4" w:space="0" w:color="auto"/>
              <w:left w:val="single" w:sz="4" w:space="0" w:color="auto"/>
              <w:bottom w:val="single" w:sz="4" w:space="0" w:color="auto"/>
              <w:right w:val="single" w:sz="4" w:space="0" w:color="auto"/>
            </w:tcBorders>
            <w:vAlign w:val="center"/>
          </w:tcPr>
          <w:p w14:paraId="52936817" w14:textId="77777777" w:rsidR="00FA6787" w:rsidRPr="00B1561B" w:rsidRDefault="00FA6787" w:rsidP="002538DE">
            <w:pPr>
              <w:pStyle w:val="TableBodyText"/>
              <w:spacing w:before="0" w:after="0"/>
              <w:rPr>
                <w:b/>
                <w:sz w:val="19"/>
                <w:szCs w:val="19"/>
              </w:rPr>
            </w:pPr>
            <w:r w:rsidRPr="00CA13CB">
              <w:rPr>
                <w:b/>
                <w:sz w:val="19"/>
                <w:szCs w:val="19"/>
              </w:rPr>
              <w:t>Veg-7</w:t>
            </w:r>
          </w:p>
        </w:tc>
        <w:tc>
          <w:tcPr>
            <w:tcW w:w="1366" w:type="pct"/>
            <w:tcBorders>
              <w:top w:val="single" w:sz="4" w:space="0" w:color="auto"/>
              <w:left w:val="single" w:sz="4" w:space="0" w:color="auto"/>
              <w:bottom w:val="single" w:sz="4" w:space="0" w:color="auto"/>
              <w:right w:val="single" w:sz="4" w:space="0" w:color="auto"/>
            </w:tcBorders>
            <w:vAlign w:val="center"/>
          </w:tcPr>
          <w:p w14:paraId="7C0D292C" w14:textId="77777777" w:rsidR="00FA6787" w:rsidRPr="00B1561B" w:rsidRDefault="00FA6787" w:rsidP="002538DE">
            <w:pPr>
              <w:pStyle w:val="TableBodyText"/>
              <w:spacing w:before="0" w:after="0"/>
              <w:rPr>
                <w:sz w:val="19"/>
                <w:szCs w:val="19"/>
              </w:rPr>
            </w:pPr>
            <w:r w:rsidRPr="00B1561B">
              <w:rPr>
                <w:sz w:val="19"/>
                <w:szCs w:val="19"/>
              </w:rPr>
              <w:t>Detailed Site Restoration Plan</w:t>
            </w:r>
          </w:p>
        </w:tc>
        <w:tc>
          <w:tcPr>
            <w:tcW w:w="1223" w:type="pct"/>
            <w:tcBorders>
              <w:top w:val="single" w:sz="4" w:space="0" w:color="auto"/>
              <w:left w:val="single" w:sz="4" w:space="0" w:color="auto"/>
              <w:bottom w:val="single" w:sz="4" w:space="0" w:color="auto"/>
              <w:right w:val="single" w:sz="4" w:space="0" w:color="auto"/>
            </w:tcBorders>
            <w:vAlign w:val="center"/>
          </w:tcPr>
          <w:p w14:paraId="1FF17B17" w14:textId="77777777" w:rsidR="00FA6787" w:rsidRPr="00B1561B" w:rsidRDefault="00FA6787" w:rsidP="002538DE">
            <w:pPr>
              <w:pStyle w:val="TableBodyText"/>
              <w:spacing w:before="0" w:after="0"/>
              <w:rPr>
                <w:sz w:val="19"/>
                <w:szCs w:val="19"/>
              </w:rPr>
            </w:pPr>
            <w:r w:rsidRPr="00B1561B">
              <w:rPr>
                <w:sz w:val="19"/>
                <w:szCs w:val="19"/>
              </w:rPr>
              <w:t>NA</w:t>
            </w:r>
          </w:p>
        </w:tc>
      </w:tr>
      <w:tr w:rsidR="00FA6787" w:rsidRPr="00B1561B" w14:paraId="0A76EA69" w14:textId="77777777" w:rsidTr="002538DE">
        <w:tc>
          <w:tcPr>
            <w:tcW w:w="1829" w:type="pct"/>
            <w:tcBorders>
              <w:top w:val="single" w:sz="4" w:space="0" w:color="auto"/>
              <w:left w:val="single" w:sz="4" w:space="0" w:color="auto"/>
              <w:bottom w:val="single" w:sz="4" w:space="0" w:color="auto"/>
              <w:right w:val="single" w:sz="4" w:space="0" w:color="auto"/>
            </w:tcBorders>
            <w:vAlign w:val="center"/>
          </w:tcPr>
          <w:p w14:paraId="7AFB927D" w14:textId="77777777" w:rsidR="00FA6787" w:rsidRPr="00B1561B" w:rsidRDefault="00FA6787" w:rsidP="002538DE">
            <w:pPr>
              <w:pStyle w:val="TableBodyText"/>
              <w:spacing w:before="0" w:after="0"/>
              <w:rPr>
                <w:sz w:val="19"/>
                <w:szCs w:val="19"/>
              </w:rPr>
            </w:pPr>
            <w:r w:rsidRPr="00B1561B">
              <w:rPr>
                <w:sz w:val="19"/>
                <w:szCs w:val="19"/>
              </w:rPr>
              <w:t>60 days prior to initiation of decommissioning</w:t>
            </w:r>
          </w:p>
        </w:tc>
        <w:tc>
          <w:tcPr>
            <w:tcW w:w="581" w:type="pct"/>
            <w:tcBorders>
              <w:top w:val="single" w:sz="4" w:space="0" w:color="auto"/>
              <w:left w:val="single" w:sz="4" w:space="0" w:color="auto"/>
              <w:bottom w:val="single" w:sz="4" w:space="0" w:color="auto"/>
              <w:right w:val="single" w:sz="4" w:space="0" w:color="auto"/>
            </w:tcBorders>
            <w:vAlign w:val="center"/>
          </w:tcPr>
          <w:p w14:paraId="202FD1C1" w14:textId="77777777" w:rsidR="00FA6787" w:rsidRPr="00B1561B" w:rsidRDefault="00FA6787" w:rsidP="002538DE">
            <w:pPr>
              <w:pStyle w:val="TableBodyText"/>
              <w:spacing w:before="0" w:after="0"/>
              <w:rPr>
                <w:b/>
                <w:sz w:val="19"/>
                <w:szCs w:val="19"/>
              </w:rPr>
            </w:pPr>
            <w:r w:rsidRPr="00CA13CB">
              <w:rPr>
                <w:b/>
                <w:sz w:val="19"/>
                <w:szCs w:val="19"/>
              </w:rPr>
              <w:t>Hab-7</w:t>
            </w:r>
          </w:p>
        </w:tc>
        <w:tc>
          <w:tcPr>
            <w:tcW w:w="1366" w:type="pct"/>
            <w:tcBorders>
              <w:top w:val="single" w:sz="4" w:space="0" w:color="auto"/>
              <w:left w:val="single" w:sz="4" w:space="0" w:color="auto"/>
              <w:bottom w:val="single" w:sz="4" w:space="0" w:color="auto"/>
              <w:right w:val="single" w:sz="4" w:space="0" w:color="auto"/>
            </w:tcBorders>
            <w:vAlign w:val="center"/>
          </w:tcPr>
          <w:p w14:paraId="658E94D4" w14:textId="77777777" w:rsidR="00FA6787" w:rsidRPr="00B1561B" w:rsidRDefault="00FA6787" w:rsidP="002538DE">
            <w:pPr>
              <w:pStyle w:val="TableBodyText"/>
              <w:spacing w:before="0" w:after="0"/>
              <w:rPr>
                <w:sz w:val="19"/>
                <w:szCs w:val="19"/>
              </w:rPr>
            </w:pPr>
            <w:r w:rsidRPr="00B1561B">
              <w:rPr>
                <w:sz w:val="19"/>
                <w:szCs w:val="19"/>
              </w:rPr>
              <w:t>Rationale for and mitigation of remaining roadways, if any</w:t>
            </w:r>
          </w:p>
        </w:tc>
        <w:tc>
          <w:tcPr>
            <w:tcW w:w="1223" w:type="pct"/>
            <w:tcBorders>
              <w:top w:val="single" w:sz="4" w:space="0" w:color="auto"/>
              <w:left w:val="single" w:sz="4" w:space="0" w:color="auto"/>
              <w:bottom w:val="single" w:sz="4" w:space="0" w:color="auto"/>
              <w:right w:val="single" w:sz="4" w:space="0" w:color="auto"/>
            </w:tcBorders>
            <w:vAlign w:val="center"/>
          </w:tcPr>
          <w:p w14:paraId="29F0804E" w14:textId="77777777" w:rsidR="00FA6787" w:rsidRPr="00B1561B" w:rsidRDefault="00FA6787" w:rsidP="002538DE">
            <w:pPr>
              <w:pStyle w:val="TableBodyText"/>
              <w:spacing w:before="0" w:after="0"/>
              <w:rPr>
                <w:sz w:val="19"/>
                <w:szCs w:val="19"/>
              </w:rPr>
            </w:pPr>
            <w:r w:rsidRPr="00B1561B">
              <w:rPr>
                <w:sz w:val="19"/>
                <w:szCs w:val="19"/>
              </w:rPr>
              <w:t>NA</w:t>
            </w:r>
          </w:p>
        </w:tc>
      </w:tr>
    </w:tbl>
    <w:p w14:paraId="0F0B68DB" w14:textId="77777777" w:rsidR="00FA6787" w:rsidRDefault="00FA6787" w:rsidP="002538DE">
      <w:pPr>
        <w:pStyle w:val="Bullets"/>
        <w:keepNext/>
        <w:spacing w:after="0" w:line="240" w:lineRule="auto"/>
        <w:ind w:left="432" w:hanging="432"/>
        <w:rPr>
          <w:sz w:val="18"/>
          <w:szCs w:val="18"/>
        </w:rPr>
      </w:pPr>
      <w:r w:rsidRPr="00B1561B">
        <w:rPr>
          <w:sz w:val="18"/>
          <w:szCs w:val="18"/>
        </w:rPr>
        <w:t>Notes</w:t>
      </w:r>
      <w:r w:rsidRPr="003D6CBC">
        <w:rPr>
          <w:sz w:val="18"/>
          <w:szCs w:val="18"/>
        </w:rPr>
        <w:t>:</w:t>
      </w:r>
      <w:r>
        <w:rPr>
          <w:sz w:val="18"/>
          <w:szCs w:val="18"/>
        </w:rPr>
        <w:t xml:space="preserve"> NA = Not Applicable; </w:t>
      </w:r>
      <w:r w:rsidRPr="0072432F">
        <w:rPr>
          <w:sz w:val="18"/>
          <w:szCs w:val="18"/>
        </w:rPr>
        <w:t>PTAG = Pre-operational Technical Advisory Group; TAC = Technical Advisory Committee</w:t>
      </w:r>
    </w:p>
    <w:p w14:paraId="2E604D93" w14:textId="3F8CBAFF" w:rsidR="00B95D2B" w:rsidRDefault="00B95D2B" w:rsidP="002538DE">
      <w:pPr>
        <w:spacing w:after="0" w:line="240" w:lineRule="auto"/>
        <w:rPr>
          <w:rFonts w:ascii="Arial" w:eastAsia="Times New Roman" w:hAnsi="Arial" w:cs="Times New Roman"/>
          <w:color w:val="000000" w:themeColor="text1"/>
          <w:kern w:val="0"/>
          <w:sz w:val="18"/>
          <w:szCs w:val="18"/>
          <w:lang w:val="en-CA"/>
          <w14:ligatures w14:val="none"/>
        </w:rPr>
      </w:pPr>
      <w:r>
        <w:rPr>
          <w:sz w:val="18"/>
          <w:szCs w:val="18"/>
        </w:rPr>
        <w:br w:type="page"/>
      </w:r>
    </w:p>
    <w:p w14:paraId="14EEA421" w14:textId="039A42E3" w:rsidR="00B95D2B" w:rsidRPr="00AD3C62" w:rsidRDefault="00B95D2B" w:rsidP="002538DE">
      <w:pPr>
        <w:pStyle w:val="Bullets"/>
        <w:keepNext/>
        <w:spacing w:after="0" w:line="240" w:lineRule="auto"/>
        <w:ind w:left="432" w:hanging="432"/>
        <w:rPr>
          <w:rFonts w:asciiTheme="minorHAnsi" w:hAnsiTheme="minorHAnsi" w:cstheme="minorHAnsi"/>
          <w:b/>
          <w:bCs/>
          <w:sz w:val="22"/>
          <w:szCs w:val="22"/>
        </w:rPr>
      </w:pPr>
      <w:r w:rsidRPr="00AD3C62">
        <w:rPr>
          <w:rFonts w:asciiTheme="minorHAnsi" w:hAnsiTheme="minorHAnsi" w:cstheme="minorHAnsi"/>
          <w:b/>
          <w:bCs/>
          <w:sz w:val="22"/>
          <w:szCs w:val="22"/>
        </w:rPr>
        <w:lastRenderedPageBreak/>
        <w:t>References</w:t>
      </w:r>
    </w:p>
    <w:p w14:paraId="34206EF1" w14:textId="5B4CF5C8" w:rsidR="00B95D2B" w:rsidRPr="00AD3C62" w:rsidRDefault="00B95D2B" w:rsidP="002538DE">
      <w:pPr>
        <w:pStyle w:val="References"/>
        <w:spacing w:after="0" w:line="240" w:lineRule="auto"/>
        <w:rPr>
          <w:rStyle w:val="Hyperlink"/>
          <w:rFonts w:asciiTheme="minorHAnsi" w:hAnsiTheme="minorHAnsi" w:cstheme="minorHAnsi"/>
          <w:sz w:val="22"/>
          <w:szCs w:val="22"/>
          <w:lang w:val="en-US"/>
        </w:rPr>
      </w:pPr>
      <w:r w:rsidRPr="00AD3C62">
        <w:rPr>
          <w:rFonts w:asciiTheme="minorHAnsi" w:hAnsiTheme="minorHAnsi" w:cstheme="minorHAnsi"/>
          <w:sz w:val="22"/>
          <w:szCs w:val="22"/>
          <w:lang w:val="en-US"/>
        </w:rPr>
        <w:t xml:space="preserve">Alberta Government. 2013. Bat Mitigation Framework for Wind Power Development. Accessed July 25, 2023. </w:t>
      </w:r>
      <w:hyperlink r:id="rId8" w:history="1">
        <w:r w:rsidRPr="00AD3C62">
          <w:rPr>
            <w:rStyle w:val="Hyperlink"/>
            <w:rFonts w:asciiTheme="minorHAnsi" w:hAnsiTheme="minorHAnsi" w:cstheme="minorHAnsi"/>
            <w:sz w:val="22"/>
            <w:szCs w:val="22"/>
            <w:lang w:val="en-US"/>
          </w:rPr>
          <w:t>https://open.alberta.ca/dataset/d9a3220a-d750-4fc3-ab40-654069b03f13/resource/90f1c3a3-2aee-4765-8aa1-96c03f134cc6/download/2013-wildlifeguidelines-batmitigationframework-jun19-2013.pdf</w:t>
        </w:r>
      </w:hyperlink>
    </w:p>
    <w:p w14:paraId="7B6D7586" w14:textId="77777777" w:rsidR="00AD3C62" w:rsidRPr="00AD3C62" w:rsidRDefault="00AD3C62" w:rsidP="002538DE">
      <w:pPr>
        <w:pStyle w:val="References"/>
        <w:spacing w:after="0" w:line="240" w:lineRule="auto"/>
        <w:rPr>
          <w:rFonts w:asciiTheme="minorHAnsi" w:hAnsiTheme="minorHAnsi" w:cstheme="minorHAnsi"/>
          <w:sz w:val="22"/>
          <w:szCs w:val="22"/>
          <w:lang w:val="en-US"/>
        </w:rPr>
      </w:pPr>
      <w:r w:rsidRPr="00AD3C62">
        <w:rPr>
          <w:rFonts w:asciiTheme="minorHAnsi" w:hAnsiTheme="minorHAnsi" w:cstheme="minorHAnsi"/>
          <w:sz w:val="22"/>
          <w:szCs w:val="22"/>
          <w:lang w:val="en-US"/>
        </w:rPr>
        <w:t xml:space="preserve">BLM (Bureau of Land Management). 2013. Best Management Practices for Reducing Visual Impacts of Renewable Energy Facilities on BLM-Administered Lands. BLM Wyoming State Office, Cheyenne. Accessed February 8, 2022. </w:t>
      </w:r>
      <w:hyperlink r:id="rId9" w:history="1">
        <w:r w:rsidRPr="00AD3C62">
          <w:rPr>
            <w:rStyle w:val="Hyperlink"/>
            <w:rFonts w:asciiTheme="minorHAnsi" w:hAnsiTheme="minorHAnsi" w:cstheme="minorHAnsi"/>
            <w:sz w:val="22"/>
            <w:szCs w:val="22"/>
            <w:lang w:val="en-US"/>
          </w:rPr>
          <w:t>https://blmwyomingvisual.anl.gov/docs/‌BLM_RenewableEnergyVisualBMPs_LowRes.pdf</w:t>
        </w:r>
      </w:hyperlink>
    </w:p>
    <w:p w14:paraId="49451CC4" w14:textId="4E4DC44B" w:rsidR="00AD3C62" w:rsidRPr="00AD3C62" w:rsidRDefault="00AD3C62" w:rsidP="002538DE">
      <w:pPr>
        <w:pStyle w:val="References"/>
        <w:spacing w:after="0" w:line="240" w:lineRule="auto"/>
        <w:rPr>
          <w:rFonts w:asciiTheme="minorHAnsi" w:hAnsiTheme="minorHAnsi" w:cstheme="minorHAnsi"/>
          <w:sz w:val="22"/>
          <w:szCs w:val="22"/>
          <w:lang w:val="en-US"/>
        </w:rPr>
      </w:pPr>
      <w:r w:rsidRPr="00AD3C62">
        <w:rPr>
          <w:rFonts w:asciiTheme="minorHAnsi" w:hAnsiTheme="minorHAnsi" w:cstheme="minorHAnsi"/>
          <w:sz w:val="22"/>
          <w:szCs w:val="22"/>
          <w:lang w:val="en-US"/>
        </w:rPr>
        <w:t xml:space="preserve">CESA (Clean Energy States Alliance). 2011. A Visual Impact Assessment Process for Wind Energy Projects. Accessed February 8, 2022. </w:t>
      </w:r>
      <w:hyperlink r:id="rId10" w:history="1">
        <w:r w:rsidRPr="00AD3C62">
          <w:rPr>
            <w:rStyle w:val="Hyperlink"/>
            <w:rFonts w:asciiTheme="minorHAnsi" w:hAnsiTheme="minorHAnsi" w:cstheme="minorHAnsi"/>
            <w:sz w:val="22"/>
            <w:szCs w:val="22"/>
            <w:lang w:val="en-US"/>
          </w:rPr>
          <w:t>https://www.cesa.org/assets/2011-Files/States-Advancing-Wind-2/CESA-Visual-Impacts-Methodology-May2011.pdf</w:t>
        </w:r>
      </w:hyperlink>
      <w:r w:rsidRPr="00AD3C62">
        <w:rPr>
          <w:rFonts w:asciiTheme="minorHAnsi" w:hAnsiTheme="minorHAnsi" w:cstheme="minorHAnsi"/>
          <w:sz w:val="22"/>
          <w:szCs w:val="22"/>
          <w:lang w:val="en-US"/>
        </w:rPr>
        <w:t xml:space="preserve">. </w:t>
      </w:r>
    </w:p>
    <w:p w14:paraId="4742E495" w14:textId="27D248F1" w:rsidR="00AD3C62" w:rsidRPr="00AD3C62" w:rsidRDefault="00AD3C62" w:rsidP="002538DE">
      <w:pPr>
        <w:pStyle w:val="References"/>
        <w:spacing w:after="0" w:line="240" w:lineRule="auto"/>
        <w:rPr>
          <w:rFonts w:asciiTheme="minorHAnsi" w:hAnsiTheme="minorHAnsi" w:cstheme="minorHAnsi"/>
          <w:sz w:val="22"/>
          <w:szCs w:val="22"/>
          <w:lang w:val="en-US"/>
        </w:rPr>
      </w:pPr>
      <w:r w:rsidRPr="00AD3C62">
        <w:rPr>
          <w:rFonts w:asciiTheme="minorHAnsi" w:hAnsiTheme="minorHAnsi" w:cstheme="minorHAnsi"/>
          <w:sz w:val="22"/>
          <w:szCs w:val="22"/>
          <w:lang w:val="en-US"/>
        </w:rPr>
        <w:t>CTUIR (Confederated Tribes of the Umatilla Indian Reservation). 2021a. Personal communication (letter) to the Washington Energy Facility Site Evaluation Council. April 9, 2021.</w:t>
      </w:r>
    </w:p>
    <w:p w14:paraId="6751C6C2" w14:textId="1870429F" w:rsidR="00AD3C62" w:rsidRPr="00AD3C62" w:rsidRDefault="00AD3C62" w:rsidP="002538DE">
      <w:pPr>
        <w:pStyle w:val="References"/>
        <w:spacing w:after="0" w:line="240" w:lineRule="auto"/>
        <w:rPr>
          <w:rFonts w:asciiTheme="minorHAnsi" w:hAnsiTheme="minorHAnsi" w:cstheme="minorHAnsi"/>
          <w:sz w:val="22"/>
          <w:szCs w:val="22"/>
          <w:lang w:val="en-US"/>
        </w:rPr>
      </w:pPr>
      <w:r w:rsidRPr="00AD3C62">
        <w:rPr>
          <w:rFonts w:asciiTheme="minorHAnsi" w:hAnsiTheme="minorHAnsi" w:cstheme="minorHAnsi"/>
          <w:sz w:val="22"/>
          <w:szCs w:val="22"/>
          <w:lang w:val="en-US"/>
        </w:rPr>
        <w:t>CTUIR (Confederated Tribes of the Umatilla Indian Reservation). 2021b. Traditional Use Study of the Horse Heaven Wind Farm Project, Benton County, Washington. Executive Summary.</w:t>
      </w:r>
    </w:p>
    <w:p w14:paraId="3F67098D" w14:textId="3456218C" w:rsidR="00B95D2B" w:rsidRPr="00AD3C62" w:rsidRDefault="00B95D2B" w:rsidP="002538DE">
      <w:pPr>
        <w:pStyle w:val="References"/>
        <w:spacing w:after="0" w:line="240" w:lineRule="auto"/>
        <w:rPr>
          <w:rFonts w:asciiTheme="minorHAnsi" w:hAnsiTheme="minorHAnsi" w:cstheme="minorHAnsi"/>
          <w:sz w:val="22"/>
          <w:szCs w:val="22"/>
          <w:lang w:val="en-US"/>
        </w:rPr>
      </w:pPr>
      <w:r w:rsidRPr="00AD3C62">
        <w:rPr>
          <w:rFonts w:asciiTheme="minorHAnsi" w:hAnsiTheme="minorHAnsi" w:cstheme="minorHAnsi"/>
          <w:sz w:val="22"/>
          <w:szCs w:val="22"/>
          <w:lang w:val="en-US"/>
        </w:rPr>
        <w:t xml:space="preserve">Ecology (Washington State Department of Ecology). 1999. Sand and Gravel General Permit – Portable Facilities, Monitoring Plan, Employee Training, Stormwater Pollution Prevention Plan, Erosion and Sediment Control Plan, Spill Plan. November 1999. Publication Number 99-30. Accessed January 19, 2022. </w:t>
      </w:r>
      <w:hyperlink r:id="rId11" w:history="1">
        <w:r w:rsidRPr="00AD3C62">
          <w:rPr>
            <w:rStyle w:val="Hyperlink"/>
            <w:rFonts w:asciiTheme="minorHAnsi" w:hAnsiTheme="minorHAnsi" w:cstheme="minorHAnsi"/>
            <w:sz w:val="22"/>
            <w:szCs w:val="22"/>
            <w:lang w:val="en-US"/>
          </w:rPr>
          <w:t>https://apps.ecology.wa.gov/publications/documents/9930.pdf</w:t>
        </w:r>
      </w:hyperlink>
    </w:p>
    <w:p w14:paraId="3A93C719" w14:textId="2038D599" w:rsidR="00B95D2B" w:rsidRPr="00AD3C62" w:rsidRDefault="00B95D2B" w:rsidP="002538DE">
      <w:pPr>
        <w:pStyle w:val="References"/>
        <w:spacing w:after="0" w:line="240" w:lineRule="auto"/>
        <w:rPr>
          <w:rStyle w:val="Hyperlink"/>
          <w:rFonts w:asciiTheme="minorHAnsi" w:hAnsiTheme="minorHAnsi" w:cstheme="minorHAnsi"/>
          <w:sz w:val="22"/>
          <w:szCs w:val="22"/>
          <w:lang w:val="en-US"/>
        </w:rPr>
      </w:pPr>
      <w:r w:rsidRPr="00AD3C62">
        <w:rPr>
          <w:rFonts w:asciiTheme="minorHAnsi" w:hAnsiTheme="minorHAnsi" w:cstheme="minorHAnsi"/>
          <w:sz w:val="22"/>
          <w:szCs w:val="22"/>
          <w:lang w:val="en-US"/>
        </w:rPr>
        <w:t>Ecology (Washington State Department of Ecology). 2019. Stormwater Management Manual for Eastern Washington. Publication Number 18-10-044. August 2019. Accessed January 19, 2022.</w:t>
      </w:r>
      <w:hyperlink r:id="rId12" w:history="1">
        <w:r w:rsidRPr="00AD3C62">
          <w:rPr>
            <w:rStyle w:val="Hyperlink"/>
            <w:rFonts w:asciiTheme="minorHAnsi" w:hAnsiTheme="minorHAnsi" w:cstheme="minorHAnsi"/>
            <w:sz w:val="22"/>
            <w:szCs w:val="22"/>
            <w:lang w:val="en-US"/>
          </w:rPr>
          <w:t>https://fortress.wa.gov/ecy/ezshare/wq/Permits/Flare/2019SWMMEW/Content/Resources/DocsForDownload/2019SWMMEW_8-13-19.pdf</w:t>
        </w:r>
      </w:hyperlink>
    </w:p>
    <w:p w14:paraId="2974BC5A" w14:textId="77777777" w:rsidR="00B95D2B" w:rsidRPr="00AD3C62" w:rsidRDefault="00B95D2B" w:rsidP="002538DE">
      <w:pPr>
        <w:pStyle w:val="References"/>
        <w:spacing w:after="0" w:line="240" w:lineRule="auto"/>
        <w:rPr>
          <w:rFonts w:asciiTheme="minorHAnsi" w:hAnsiTheme="minorHAnsi" w:cstheme="minorHAnsi"/>
          <w:sz w:val="22"/>
          <w:szCs w:val="22"/>
          <w:lang w:val="en-US"/>
        </w:rPr>
      </w:pPr>
      <w:r w:rsidRPr="00AD3C62">
        <w:rPr>
          <w:rFonts w:asciiTheme="minorHAnsi" w:hAnsiTheme="minorHAnsi" w:cstheme="minorHAnsi"/>
          <w:sz w:val="22"/>
          <w:szCs w:val="22"/>
          <w:lang w:val="en-US"/>
        </w:rPr>
        <w:t>Friedenberg, N. A. and W. F. Frick. 2021. Assessing fatality minimization for hoary bats amid continued wind energy development. Biological Conservation 262.</w:t>
      </w:r>
    </w:p>
    <w:p w14:paraId="686CDECC" w14:textId="67509771" w:rsidR="00B95D2B" w:rsidRPr="00AD3C62" w:rsidRDefault="00B95D2B" w:rsidP="002538DE">
      <w:pPr>
        <w:pStyle w:val="References"/>
        <w:spacing w:after="0" w:line="240" w:lineRule="auto"/>
        <w:rPr>
          <w:rFonts w:asciiTheme="minorHAnsi" w:hAnsiTheme="minorHAnsi" w:cstheme="minorHAnsi"/>
          <w:iCs/>
          <w:sz w:val="22"/>
          <w:szCs w:val="22"/>
          <w:lang w:val="en-US"/>
        </w:rPr>
      </w:pPr>
      <w:r w:rsidRPr="00AD3C62">
        <w:rPr>
          <w:rFonts w:asciiTheme="minorHAnsi" w:hAnsiTheme="minorHAnsi" w:cstheme="minorHAnsi"/>
          <w:iCs/>
          <w:sz w:val="22"/>
          <w:szCs w:val="22"/>
          <w:lang w:val="en-US"/>
        </w:rPr>
        <w:t>Hayes, G. and J. Wiles. 2013. Washington bat conservation plan. Washington Department of Fish and Wildlife, Olympia, Washington. 138+viii pp.</w:t>
      </w:r>
    </w:p>
    <w:p w14:paraId="5F35FFA9" w14:textId="11FAB4CC" w:rsidR="00B95D2B" w:rsidRPr="00AD3C62" w:rsidRDefault="00B95D2B" w:rsidP="002538DE">
      <w:pPr>
        <w:pStyle w:val="References"/>
        <w:spacing w:after="0" w:line="240" w:lineRule="auto"/>
        <w:rPr>
          <w:rFonts w:asciiTheme="minorHAnsi" w:hAnsiTheme="minorHAnsi" w:cstheme="minorHAnsi"/>
          <w:sz w:val="22"/>
          <w:szCs w:val="22"/>
          <w:lang w:val="en-US"/>
        </w:rPr>
      </w:pPr>
      <w:r w:rsidRPr="00AD3C62">
        <w:rPr>
          <w:rFonts w:asciiTheme="minorHAnsi" w:hAnsiTheme="minorHAnsi" w:cstheme="minorHAnsi"/>
          <w:sz w:val="22"/>
          <w:szCs w:val="22"/>
          <w:lang w:val="en-US"/>
        </w:rPr>
        <w:t>Horse Heaven Wind Farm, LLC. 2022. Horse Heaven Wind Farm Washington Energy Facility Site Evaluation Council Application for Site Certification EFSEC Docket Number: EF-210011. February 2021, Revised December 2022.</w:t>
      </w:r>
    </w:p>
    <w:p w14:paraId="57A61B44" w14:textId="77777777" w:rsidR="00B95D2B" w:rsidRPr="00AD3C62" w:rsidRDefault="00B95D2B" w:rsidP="002538DE">
      <w:pPr>
        <w:pStyle w:val="References"/>
        <w:spacing w:after="0" w:line="240" w:lineRule="auto"/>
        <w:rPr>
          <w:rFonts w:asciiTheme="minorHAnsi" w:hAnsiTheme="minorHAnsi" w:cstheme="minorHAnsi"/>
          <w:sz w:val="22"/>
          <w:szCs w:val="22"/>
          <w:lang w:val="en-US"/>
        </w:rPr>
      </w:pPr>
      <w:r w:rsidRPr="00AD3C62">
        <w:rPr>
          <w:rFonts w:asciiTheme="minorHAnsi" w:hAnsiTheme="minorHAnsi" w:cstheme="minorHAnsi"/>
          <w:sz w:val="22"/>
          <w:szCs w:val="22"/>
          <w:lang w:val="en-US"/>
        </w:rPr>
        <w:t xml:space="preserve">Larsen, E. M., J. M. Azerrad, and N. Nordstrom, editors. 2004. Management Recommendations for Washington’s Priority Species, Volume IV: Birds. Washington Department of Fish and Wildlife, Olympia, Washington. </w:t>
      </w:r>
    </w:p>
    <w:p w14:paraId="44F78497" w14:textId="39914147" w:rsidR="00B95D2B" w:rsidRPr="00AD3C62" w:rsidRDefault="00B95D2B" w:rsidP="002538DE">
      <w:pPr>
        <w:pStyle w:val="References"/>
        <w:spacing w:after="0" w:line="240" w:lineRule="auto"/>
        <w:rPr>
          <w:rFonts w:asciiTheme="minorHAnsi" w:hAnsiTheme="minorHAnsi" w:cstheme="minorHAnsi"/>
          <w:sz w:val="22"/>
          <w:szCs w:val="22"/>
          <w:lang w:val="en-US"/>
        </w:rPr>
      </w:pPr>
      <w:r w:rsidRPr="00AD3C62">
        <w:rPr>
          <w:rFonts w:asciiTheme="minorHAnsi" w:hAnsiTheme="minorHAnsi" w:cstheme="minorHAnsi"/>
          <w:sz w:val="22"/>
          <w:szCs w:val="22"/>
          <w:lang w:val="en-US"/>
        </w:rPr>
        <w:t xml:space="preserve">USDA (U.S. Department of Agriculture). 2012. National Best Management Practices for Water Quality Management on National Forest System Lands. Volume 1: National Core BMP Technical Guide. April 2012. </w:t>
      </w:r>
    </w:p>
    <w:p w14:paraId="48436215" w14:textId="6A32C319" w:rsidR="00B95D2B" w:rsidRPr="00AD3C62" w:rsidRDefault="00B95D2B" w:rsidP="002538DE">
      <w:pPr>
        <w:pStyle w:val="References"/>
        <w:spacing w:after="0" w:line="240" w:lineRule="auto"/>
        <w:rPr>
          <w:rStyle w:val="Hyperlink"/>
          <w:rFonts w:asciiTheme="minorHAnsi" w:hAnsiTheme="minorHAnsi" w:cstheme="minorHAnsi"/>
          <w:sz w:val="22"/>
          <w:szCs w:val="22"/>
          <w:lang w:val="en-US"/>
        </w:rPr>
      </w:pPr>
      <w:r w:rsidRPr="00AD3C62">
        <w:rPr>
          <w:rFonts w:asciiTheme="minorHAnsi" w:hAnsiTheme="minorHAnsi" w:cstheme="minorHAnsi"/>
          <w:sz w:val="22"/>
          <w:szCs w:val="22"/>
          <w:lang w:val="en-US"/>
        </w:rPr>
        <w:t xml:space="preserve">WDFW (Washington Department of Fish and Wildlife). 2018. Washington Department of Fish and Wildlife Times when Spawning and Incubating Salmonoids are least likely to be within Washington State Freshwaters. June 1, 2018. Accessed January 19, 2022. </w:t>
      </w:r>
      <w:hyperlink r:id="rId13" w:history="1">
        <w:r w:rsidRPr="00AD3C62">
          <w:rPr>
            <w:rStyle w:val="Hyperlink"/>
            <w:rFonts w:asciiTheme="minorHAnsi" w:hAnsiTheme="minorHAnsi" w:cstheme="minorHAnsi"/>
            <w:sz w:val="22"/>
            <w:szCs w:val="22"/>
            <w:lang w:val="en-US"/>
          </w:rPr>
          <w:t>https://wdfw.wa.gov/sites/default/files/2019-02/freshwater_incubation_avoidance_times.pdf</w:t>
        </w:r>
      </w:hyperlink>
      <w:r w:rsidRPr="00AD3C62">
        <w:rPr>
          <w:rFonts w:asciiTheme="minorHAnsi" w:hAnsiTheme="minorHAnsi" w:cstheme="minorHAnsi"/>
          <w:sz w:val="22"/>
          <w:szCs w:val="22"/>
          <w:lang w:val="en-US"/>
        </w:rPr>
        <w:t>.</w:t>
      </w:r>
    </w:p>
    <w:p w14:paraId="305E470B" w14:textId="77777777" w:rsidR="00B95D2B" w:rsidRPr="00AD3C62" w:rsidRDefault="00B95D2B" w:rsidP="002538DE">
      <w:pPr>
        <w:pStyle w:val="References"/>
        <w:spacing w:after="0" w:line="240" w:lineRule="auto"/>
        <w:rPr>
          <w:rFonts w:asciiTheme="minorHAnsi" w:hAnsiTheme="minorHAnsi" w:cstheme="minorHAnsi"/>
          <w:sz w:val="22"/>
          <w:szCs w:val="22"/>
          <w:lang w:val="en-US"/>
        </w:rPr>
      </w:pPr>
      <w:r w:rsidRPr="00AD3C62">
        <w:rPr>
          <w:rFonts w:asciiTheme="minorHAnsi" w:hAnsiTheme="minorHAnsi" w:cstheme="minorHAnsi"/>
          <w:sz w:val="22"/>
          <w:szCs w:val="22"/>
          <w:lang w:val="en-US"/>
        </w:rPr>
        <w:t>WHCWG (Washington Wildlife Habitat Connectivity Working Group). 2013. Columbia Plateau Ecoregion Connectivity Analysis Addendum: Habitat Connectivity Centrality, Pinch-points, and Barriers/Restoration Analyses. Washington’s Department of Fish and Wildlife, and Department of Transportation, Olympia, Washington.</w:t>
      </w:r>
    </w:p>
    <w:p w14:paraId="5D0ED489" w14:textId="77777777" w:rsidR="00B95D2B" w:rsidRPr="003D6CBC" w:rsidRDefault="00B95D2B" w:rsidP="002538DE">
      <w:pPr>
        <w:pStyle w:val="Bullets"/>
        <w:keepNext/>
        <w:spacing w:after="0" w:line="240" w:lineRule="auto"/>
        <w:ind w:left="432" w:hanging="432"/>
        <w:rPr>
          <w:sz w:val="18"/>
          <w:szCs w:val="18"/>
        </w:rPr>
      </w:pPr>
    </w:p>
    <w:sectPr w:rsidR="00B95D2B" w:rsidRPr="003D6CBC" w:rsidSect="00A97A8E">
      <w:footerReference w:type="default" r:id="rId14"/>
      <w:pgSz w:w="12240" w:h="15840" w:code="1"/>
      <w:pgMar w:top="1080" w:right="1080" w:bottom="1267" w:left="1080" w:header="1022" w:footer="4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6AB4F" w14:textId="77777777" w:rsidR="00A97A8E" w:rsidRDefault="00A97A8E" w:rsidP="00107A3C">
      <w:pPr>
        <w:spacing w:after="0" w:line="240" w:lineRule="auto"/>
      </w:pPr>
      <w:r>
        <w:separator/>
      </w:r>
    </w:p>
  </w:endnote>
  <w:endnote w:type="continuationSeparator" w:id="0">
    <w:p w14:paraId="59683A90" w14:textId="77777777" w:rsidR="00A97A8E" w:rsidRDefault="00A97A8E" w:rsidP="00107A3C">
      <w:pPr>
        <w:spacing w:after="0" w:line="240" w:lineRule="auto"/>
      </w:pPr>
      <w:r>
        <w:continuationSeparator/>
      </w:r>
    </w:p>
  </w:endnote>
  <w:endnote w:type="continuationNotice" w:id="1">
    <w:p w14:paraId="010E4D22" w14:textId="77777777" w:rsidR="00A97A8E" w:rsidRDefault="00A97A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566612"/>
      <w:docPartObj>
        <w:docPartGallery w:val="Page Numbers (Bottom of Page)"/>
        <w:docPartUnique/>
      </w:docPartObj>
    </w:sdtPr>
    <w:sdtEndPr/>
    <w:sdtContent>
      <w:sdt>
        <w:sdtPr>
          <w:id w:val="-1769616900"/>
          <w:docPartObj>
            <w:docPartGallery w:val="Page Numbers (Top of Page)"/>
            <w:docPartUnique/>
          </w:docPartObj>
        </w:sdtPr>
        <w:sdtEndPr/>
        <w:sdtContent>
          <w:p w14:paraId="54145454" w14:textId="02A8BAE5" w:rsidR="00FC48E4" w:rsidRDefault="00FC48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0D66054" w14:textId="77777777" w:rsidR="00FC48E4" w:rsidRDefault="00FC4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08E5C" w14:textId="77777777" w:rsidR="00A97A8E" w:rsidRDefault="00A97A8E" w:rsidP="00107A3C">
      <w:pPr>
        <w:spacing w:after="0" w:line="240" w:lineRule="auto"/>
      </w:pPr>
      <w:r>
        <w:separator/>
      </w:r>
    </w:p>
  </w:footnote>
  <w:footnote w:type="continuationSeparator" w:id="0">
    <w:p w14:paraId="3A07A1C1" w14:textId="77777777" w:rsidR="00A97A8E" w:rsidRDefault="00A97A8E" w:rsidP="00107A3C">
      <w:pPr>
        <w:spacing w:after="0" w:line="240" w:lineRule="auto"/>
      </w:pPr>
      <w:r>
        <w:continuationSeparator/>
      </w:r>
    </w:p>
  </w:footnote>
  <w:footnote w:type="continuationNotice" w:id="1">
    <w:p w14:paraId="7C9EC602" w14:textId="77777777" w:rsidR="00A97A8E" w:rsidRDefault="00A97A8E">
      <w:pPr>
        <w:spacing w:after="0" w:line="240" w:lineRule="auto"/>
      </w:pPr>
    </w:p>
  </w:footnote>
  <w:footnote w:id="2">
    <w:p w14:paraId="6BAAF94C" w14:textId="4282F2E7" w:rsidR="00DD755E" w:rsidRPr="00236B1B" w:rsidRDefault="00DD755E" w:rsidP="00DD755E">
      <w:pPr>
        <w:pStyle w:val="FootnoteText"/>
      </w:pPr>
      <w:r>
        <w:rPr>
          <w:rStyle w:val="FootnoteReference"/>
        </w:rPr>
        <w:footnoteRef/>
      </w:r>
      <w:r>
        <w:t xml:space="preserve"> </w:t>
      </w:r>
      <w:r w:rsidR="00544B93">
        <w:t>Certificate Holder</w:t>
      </w:r>
      <w:r>
        <w:t>’s Draft Wildlife and Habitat Mitigation Plan identifies three compensation options: Option 1 – Conservation easement within or adjacent to the Lease Boundary; Option 2 – Annual fee or lump sum payment provided to WDFW; Option 3 – payment to local land trusts, conservation organizations, or local tribes to support conservation projects.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B26"/>
    <w:multiLevelType w:val="hybridMultilevel"/>
    <w:tmpl w:val="0AFA897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C90A93"/>
    <w:multiLevelType w:val="hybridMultilevel"/>
    <w:tmpl w:val="A90813AC"/>
    <w:lvl w:ilvl="0" w:tplc="BC3AACA4">
      <w:start w:val="1"/>
      <w:numFmt w:val="bullet"/>
      <w:pStyle w:val="BulletList"/>
      <w:lvlText w:val=""/>
      <w:lvlJc w:val="left"/>
      <w:pPr>
        <w:ind w:left="90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98B3D62"/>
    <w:multiLevelType w:val="hybridMultilevel"/>
    <w:tmpl w:val="240AF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7A51E6"/>
    <w:multiLevelType w:val="hybridMultilevel"/>
    <w:tmpl w:val="449C78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764A53"/>
    <w:multiLevelType w:val="hybridMultilevel"/>
    <w:tmpl w:val="E68C1B1C"/>
    <w:lvl w:ilvl="0" w:tplc="F350EAD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74E5384"/>
    <w:multiLevelType w:val="multilevel"/>
    <w:tmpl w:val="D0AE2E80"/>
    <w:lvl w:ilvl="0">
      <w:start w:val="1"/>
      <w:numFmt w:val="bullet"/>
      <w:pStyle w:val="TableBullets"/>
      <w:lvlText w:val=""/>
      <w:lvlJc w:val="left"/>
      <w:pPr>
        <w:ind w:left="1080" w:hanging="360"/>
      </w:pPr>
      <w:rPr>
        <w:rFonts w:ascii="Wingdings" w:hAnsi="Wingdings" w:cs="Wingdings" w:hint="default"/>
        <w:color w:val="ED7D31" w:themeColor="accent2"/>
        <w:sz w:val="24"/>
      </w:rPr>
    </w:lvl>
    <w:lvl w:ilvl="1">
      <w:start w:val="1"/>
      <w:numFmt w:val="bullet"/>
      <w:lvlText w:val=""/>
      <w:lvlJc w:val="left"/>
      <w:pPr>
        <w:tabs>
          <w:tab w:val="num" w:pos="1177"/>
        </w:tabs>
        <w:ind w:left="1180" w:hanging="230"/>
      </w:pPr>
      <w:rPr>
        <w:rFonts w:ascii="Wingdings" w:hAnsi="Wingdings" w:hint="default"/>
        <w:color w:val="6EAD3B"/>
        <w:sz w:val="24"/>
      </w:rPr>
    </w:lvl>
    <w:lvl w:ilvl="2">
      <w:start w:val="1"/>
      <w:numFmt w:val="bullet"/>
      <w:lvlText w:val=""/>
      <w:lvlJc w:val="left"/>
      <w:pPr>
        <w:tabs>
          <w:tab w:val="num" w:pos="1407"/>
        </w:tabs>
        <w:ind w:left="1410" w:hanging="230"/>
      </w:pPr>
      <w:rPr>
        <w:rFonts w:ascii="Symbol" w:hAnsi="Symbol" w:hint="default"/>
        <w:color w:val="43B02A"/>
      </w:rPr>
    </w:lvl>
    <w:lvl w:ilvl="3">
      <w:start w:val="1"/>
      <w:numFmt w:val="bullet"/>
      <w:lvlText w:val=""/>
      <w:lvlJc w:val="left"/>
      <w:pPr>
        <w:tabs>
          <w:tab w:val="num" w:pos="1637"/>
        </w:tabs>
        <w:ind w:left="1640" w:hanging="230"/>
      </w:pPr>
      <w:rPr>
        <w:rFonts w:ascii="Symbol" w:hAnsi="Symbol" w:hint="default"/>
        <w:color w:val="43B02A"/>
      </w:rPr>
    </w:lvl>
    <w:lvl w:ilvl="4">
      <w:start w:val="1"/>
      <w:numFmt w:val="bullet"/>
      <w:lvlText w:val="o"/>
      <w:lvlJc w:val="left"/>
      <w:pPr>
        <w:tabs>
          <w:tab w:val="num" w:pos="1867"/>
        </w:tabs>
        <w:ind w:left="1870" w:hanging="230"/>
      </w:pPr>
      <w:rPr>
        <w:rFonts w:ascii="Courier New" w:hAnsi="Courier New" w:cs="Courier New" w:hint="default"/>
      </w:rPr>
    </w:lvl>
    <w:lvl w:ilvl="5">
      <w:start w:val="1"/>
      <w:numFmt w:val="bullet"/>
      <w:lvlText w:val=""/>
      <w:lvlJc w:val="left"/>
      <w:pPr>
        <w:tabs>
          <w:tab w:val="num" w:pos="2097"/>
        </w:tabs>
        <w:ind w:left="2100" w:hanging="230"/>
      </w:pPr>
      <w:rPr>
        <w:rFonts w:ascii="Wingdings" w:hAnsi="Wingdings" w:hint="default"/>
      </w:rPr>
    </w:lvl>
    <w:lvl w:ilvl="6">
      <w:start w:val="1"/>
      <w:numFmt w:val="bullet"/>
      <w:lvlText w:val=""/>
      <w:lvlJc w:val="left"/>
      <w:pPr>
        <w:tabs>
          <w:tab w:val="num" w:pos="2327"/>
        </w:tabs>
        <w:ind w:left="2330" w:hanging="230"/>
      </w:pPr>
      <w:rPr>
        <w:rFonts w:ascii="Symbol" w:hAnsi="Symbol" w:hint="default"/>
      </w:rPr>
    </w:lvl>
    <w:lvl w:ilvl="7">
      <w:start w:val="1"/>
      <w:numFmt w:val="bullet"/>
      <w:lvlText w:val="o"/>
      <w:lvlJc w:val="left"/>
      <w:pPr>
        <w:tabs>
          <w:tab w:val="num" w:pos="2557"/>
        </w:tabs>
        <w:ind w:left="2560" w:hanging="230"/>
      </w:pPr>
      <w:rPr>
        <w:rFonts w:ascii="Courier New" w:hAnsi="Courier New" w:cs="Courier New" w:hint="default"/>
      </w:rPr>
    </w:lvl>
    <w:lvl w:ilvl="8">
      <w:start w:val="1"/>
      <w:numFmt w:val="bullet"/>
      <w:lvlText w:val=""/>
      <w:lvlJc w:val="left"/>
      <w:pPr>
        <w:tabs>
          <w:tab w:val="num" w:pos="2787"/>
        </w:tabs>
        <w:ind w:left="2790" w:hanging="230"/>
      </w:pPr>
      <w:rPr>
        <w:rFonts w:ascii="Wingdings" w:hAnsi="Wingdings" w:hint="default"/>
      </w:rPr>
    </w:lvl>
  </w:abstractNum>
  <w:abstractNum w:abstractNumId="6" w15:restartNumberingAfterBreak="0">
    <w:nsid w:val="1B803DF0"/>
    <w:multiLevelType w:val="hybridMultilevel"/>
    <w:tmpl w:val="C3040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B7C1D"/>
    <w:multiLevelType w:val="multilevel"/>
    <w:tmpl w:val="BF34C50C"/>
    <w:lvl w:ilvl="0">
      <w:start w:val="1"/>
      <w:numFmt w:val="bullet"/>
      <w:lvlText w:val=""/>
      <w:lvlJc w:val="left"/>
      <w:pPr>
        <w:ind w:left="360" w:hanging="360"/>
      </w:pPr>
      <w:rPr>
        <w:rFonts w:ascii="Symbol" w:hAnsi="Symbol" w:hint="default"/>
        <w:color w:val="ED7D31" w:themeColor="accent2"/>
        <w:position w:val="-6"/>
        <w:sz w:val="28"/>
        <w:szCs w:val="28"/>
      </w:rPr>
    </w:lvl>
    <w:lvl w:ilvl="1">
      <w:start w:val="1"/>
      <w:numFmt w:val="bullet"/>
      <w:lvlText w:val=""/>
      <w:lvlJc w:val="left"/>
      <w:pPr>
        <w:tabs>
          <w:tab w:val="num" w:pos="794"/>
        </w:tabs>
        <w:ind w:left="794" w:hanging="340"/>
      </w:pPr>
      <w:rPr>
        <w:rFonts w:ascii="Wingdings" w:hAnsi="Wingdings" w:hint="default"/>
        <w:color w:val="333D47"/>
        <w:sz w:val="24"/>
        <w:szCs w:val="24"/>
      </w:rPr>
    </w:lvl>
    <w:lvl w:ilvl="2">
      <w:start w:val="1"/>
      <w:numFmt w:val="bullet"/>
      <w:lvlText w:val=""/>
      <w:lvlJc w:val="left"/>
      <w:pPr>
        <w:tabs>
          <w:tab w:val="num" w:pos="1080"/>
        </w:tabs>
        <w:ind w:left="1077" w:hanging="283"/>
      </w:pPr>
      <w:rPr>
        <w:rFonts w:ascii="Symbol" w:hAnsi="Symbol" w:hint="default"/>
        <w:color w:val="333D47"/>
      </w:rPr>
    </w:lvl>
    <w:lvl w:ilvl="3">
      <w:start w:val="1"/>
      <w:numFmt w:val="bullet"/>
      <w:lvlText w:val=""/>
      <w:lvlJc w:val="left"/>
      <w:pPr>
        <w:tabs>
          <w:tab w:val="num" w:pos="1440"/>
        </w:tabs>
        <w:ind w:left="1440" w:hanging="360"/>
      </w:pPr>
      <w:rPr>
        <w:rFonts w:ascii="Symbol" w:hAnsi="Symbol" w:hint="default"/>
        <w:color w:val="333D47"/>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24D4162E"/>
    <w:multiLevelType w:val="hybridMultilevel"/>
    <w:tmpl w:val="3FC27E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69347B"/>
    <w:multiLevelType w:val="hybridMultilevel"/>
    <w:tmpl w:val="12D83DD0"/>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 w15:restartNumberingAfterBreak="0">
    <w:nsid w:val="33B30EA7"/>
    <w:multiLevelType w:val="hybridMultilevel"/>
    <w:tmpl w:val="BD5AD8EA"/>
    <w:lvl w:ilvl="0" w:tplc="8F8C962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AA1526"/>
    <w:multiLevelType w:val="hybridMultilevel"/>
    <w:tmpl w:val="58AC372C"/>
    <w:lvl w:ilvl="0" w:tplc="188030A0">
      <w:start w:val="1"/>
      <w:numFmt w:val="upp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62594F"/>
    <w:multiLevelType w:val="hybridMultilevel"/>
    <w:tmpl w:val="171E248E"/>
    <w:lvl w:ilvl="0" w:tplc="DF1CEA0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90C3CC2"/>
    <w:multiLevelType w:val="hybridMultilevel"/>
    <w:tmpl w:val="187CD4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5F1521"/>
    <w:multiLevelType w:val="hybridMultilevel"/>
    <w:tmpl w:val="F886EA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32377A"/>
    <w:multiLevelType w:val="hybridMultilevel"/>
    <w:tmpl w:val="DEBA0350"/>
    <w:lvl w:ilvl="0" w:tplc="A9BE6F92">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63211CE"/>
    <w:multiLevelType w:val="multilevel"/>
    <w:tmpl w:val="4E00B5DA"/>
    <w:lvl w:ilvl="0">
      <w:start w:val="1"/>
      <w:numFmt w:val="bullet"/>
      <w:lvlText w:val=""/>
      <w:lvlJc w:val="left"/>
      <w:pPr>
        <w:ind w:left="1440" w:hanging="360"/>
      </w:pPr>
      <w:rPr>
        <w:rFonts w:ascii="Symbol" w:hAnsi="Symbol" w:hint="default"/>
        <w:color w:val="auto"/>
        <w:sz w:val="24"/>
      </w:rPr>
    </w:lvl>
    <w:lvl w:ilvl="1">
      <w:start w:val="1"/>
      <w:numFmt w:val="bullet"/>
      <w:lvlText w:val=""/>
      <w:lvlJc w:val="left"/>
      <w:pPr>
        <w:tabs>
          <w:tab w:val="num" w:pos="1537"/>
        </w:tabs>
        <w:ind w:left="1540" w:hanging="230"/>
      </w:pPr>
      <w:rPr>
        <w:rFonts w:ascii="Wingdings" w:hAnsi="Wingdings" w:hint="default"/>
        <w:color w:val="6EAD3B"/>
        <w:sz w:val="24"/>
      </w:rPr>
    </w:lvl>
    <w:lvl w:ilvl="2">
      <w:start w:val="1"/>
      <w:numFmt w:val="bullet"/>
      <w:lvlText w:val=""/>
      <w:lvlJc w:val="left"/>
      <w:pPr>
        <w:tabs>
          <w:tab w:val="num" w:pos="1767"/>
        </w:tabs>
        <w:ind w:left="1770" w:hanging="230"/>
      </w:pPr>
      <w:rPr>
        <w:rFonts w:ascii="Symbol" w:hAnsi="Symbol" w:hint="default"/>
        <w:color w:val="43B02A"/>
      </w:rPr>
    </w:lvl>
    <w:lvl w:ilvl="3">
      <w:start w:val="1"/>
      <w:numFmt w:val="bullet"/>
      <w:lvlText w:val=""/>
      <w:lvlJc w:val="left"/>
      <w:pPr>
        <w:tabs>
          <w:tab w:val="num" w:pos="1997"/>
        </w:tabs>
        <w:ind w:left="2000" w:hanging="230"/>
      </w:pPr>
      <w:rPr>
        <w:rFonts w:ascii="Symbol" w:hAnsi="Symbol" w:hint="default"/>
        <w:color w:val="43B02A"/>
      </w:rPr>
    </w:lvl>
    <w:lvl w:ilvl="4">
      <w:start w:val="1"/>
      <w:numFmt w:val="bullet"/>
      <w:lvlText w:val="o"/>
      <w:lvlJc w:val="left"/>
      <w:pPr>
        <w:tabs>
          <w:tab w:val="num" w:pos="2227"/>
        </w:tabs>
        <w:ind w:left="2230" w:hanging="230"/>
      </w:pPr>
      <w:rPr>
        <w:rFonts w:ascii="Courier New" w:hAnsi="Courier New" w:cs="Courier New" w:hint="default"/>
      </w:rPr>
    </w:lvl>
    <w:lvl w:ilvl="5">
      <w:start w:val="1"/>
      <w:numFmt w:val="bullet"/>
      <w:lvlText w:val=""/>
      <w:lvlJc w:val="left"/>
      <w:pPr>
        <w:tabs>
          <w:tab w:val="num" w:pos="2457"/>
        </w:tabs>
        <w:ind w:left="2460" w:hanging="230"/>
      </w:pPr>
      <w:rPr>
        <w:rFonts w:ascii="Wingdings" w:hAnsi="Wingdings" w:hint="default"/>
      </w:rPr>
    </w:lvl>
    <w:lvl w:ilvl="6">
      <w:start w:val="1"/>
      <w:numFmt w:val="bullet"/>
      <w:lvlText w:val=""/>
      <w:lvlJc w:val="left"/>
      <w:pPr>
        <w:tabs>
          <w:tab w:val="num" w:pos="2687"/>
        </w:tabs>
        <w:ind w:left="2690" w:hanging="230"/>
      </w:pPr>
      <w:rPr>
        <w:rFonts w:ascii="Symbol" w:hAnsi="Symbol" w:hint="default"/>
      </w:rPr>
    </w:lvl>
    <w:lvl w:ilvl="7">
      <w:start w:val="1"/>
      <w:numFmt w:val="bullet"/>
      <w:lvlText w:val="o"/>
      <w:lvlJc w:val="left"/>
      <w:pPr>
        <w:tabs>
          <w:tab w:val="num" w:pos="2917"/>
        </w:tabs>
        <w:ind w:left="2920" w:hanging="230"/>
      </w:pPr>
      <w:rPr>
        <w:rFonts w:ascii="Courier New" w:hAnsi="Courier New" w:cs="Courier New" w:hint="default"/>
      </w:rPr>
    </w:lvl>
    <w:lvl w:ilvl="8">
      <w:start w:val="1"/>
      <w:numFmt w:val="bullet"/>
      <w:lvlText w:val=""/>
      <w:lvlJc w:val="left"/>
      <w:pPr>
        <w:tabs>
          <w:tab w:val="num" w:pos="3147"/>
        </w:tabs>
        <w:ind w:left="3150" w:hanging="230"/>
      </w:pPr>
      <w:rPr>
        <w:rFonts w:ascii="Wingdings" w:hAnsi="Wingdings" w:hint="default"/>
      </w:rPr>
    </w:lvl>
  </w:abstractNum>
  <w:abstractNum w:abstractNumId="17" w15:restartNumberingAfterBreak="0">
    <w:nsid w:val="5B1750B3"/>
    <w:multiLevelType w:val="multilevel"/>
    <w:tmpl w:val="4E00B5DA"/>
    <w:lvl w:ilvl="0">
      <w:start w:val="1"/>
      <w:numFmt w:val="bullet"/>
      <w:lvlText w:val=""/>
      <w:lvlJc w:val="left"/>
      <w:pPr>
        <w:ind w:left="1440" w:hanging="360"/>
      </w:pPr>
      <w:rPr>
        <w:rFonts w:ascii="Symbol" w:hAnsi="Symbol" w:hint="default"/>
        <w:color w:val="auto"/>
        <w:sz w:val="24"/>
      </w:rPr>
    </w:lvl>
    <w:lvl w:ilvl="1">
      <w:start w:val="1"/>
      <w:numFmt w:val="bullet"/>
      <w:lvlText w:val=""/>
      <w:lvlJc w:val="left"/>
      <w:pPr>
        <w:tabs>
          <w:tab w:val="num" w:pos="1537"/>
        </w:tabs>
        <w:ind w:left="1540" w:hanging="230"/>
      </w:pPr>
      <w:rPr>
        <w:rFonts w:ascii="Wingdings" w:hAnsi="Wingdings" w:hint="default"/>
        <w:color w:val="6EAD3B"/>
        <w:sz w:val="24"/>
      </w:rPr>
    </w:lvl>
    <w:lvl w:ilvl="2">
      <w:start w:val="1"/>
      <w:numFmt w:val="bullet"/>
      <w:lvlText w:val=""/>
      <w:lvlJc w:val="left"/>
      <w:pPr>
        <w:tabs>
          <w:tab w:val="num" w:pos="1767"/>
        </w:tabs>
        <w:ind w:left="1770" w:hanging="230"/>
      </w:pPr>
      <w:rPr>
        <w:rFonts w:ascii="Symbol" w:hAnsi="Symbol" w:hint="default"/>
        <w:color w:val="43B02A"/>
      </w:rPr>
    </w:lvl>
    <w:lvl w:ilvl="3">
      <w:start w:val="1"/>
      <w:numFmt w:val="bullet"/>
      <w:lvlText w:val=""/>
      <w:lvlJc w:val="left"/>
      <w:pPr>
        <w:tabs>
          <w:tab w:val="num" w:pos="1997"/>
        </w:tabs>
        <w:ind w:left="2000" w:hanging="230"/>
      </w:pPr>
      <w:rPr>
        <w:rFonts w:ascii="Symbol" w:hAnsi="Symbol" w:hint="default"/>
        <w:color w:val="43B02A"/>
      </w:rPr>
    </w:lvl>
    <w:lvl w:ilvl="4">
      <w:start w:val="1"/>
      <w:numFmt w:val="bullet"/>
      <w:lvlText w:val="o"/>
      <w:lvlJc w:val="left"/>
      <w:pPr>
        <w:tabs>
          <w:tab w:val="num" w:pos="2227"/>
        </w:tabs>
        <w:ind w:left="2230" w:hanging="230"/>
      </w:pPr>
      <w:rPr>
        <w:rFonts w:ascii="Courier New" w:hAnsi="Courier New" w:cs="Courier New" w:hint="default"/>
      </w:rPr>
    </w:lvl>
    <w:lvl w:ilvl="5">
      <w:start w:val="1"/>
      <w:numFmt w:val="bullet"/>
      <w:lvlText w:val=""/>
      <w:lvlJc w:val="left"/>
      <w:pPr>
        <w:tabs>
          <w:tab w:val="num" w:pos="2457"/>
        </w:tabs>
        <w:ind w:left="2460" w:hanging="230"/>
      </w:pPr>
      <w:rPr>
        <w:rFonts w:ascii="Wingdings" w:hAnsi="Wingdings" w:hint="default"/>
      </w:rPr>
    </w:lvl>
    <w:lvl w:ilvl="6">
      <w:start w:val="1"/>
      <w:numFmt w:val="bullet"/>
      <w:lvlText w:val=""/>
      <w:lvlJc w:val="left"/>
      <w:pPr>
        <w:tabs>
          <w:tab w:val="num" w:pos="2687"/>
        </w:tabs>
        <w:ind w:left="2690" w:hanging="230"/>
      </w:pPr>
      <w:rPr>
        <w:rFonts w:ascii="Symbol" w:hAnsi="Symbol" w:hint="default"/>
      </w:rPr>
    </w:lvl>
    <w:lvl w:ilvl="7">
      <w:start w:val="1"/>
      <w:numFmt w:val="bullet"/>
      <w:lvlText w:val="o"/>
      <w:lvlJc w:val="left"/>
      <w:pPr>
        <w:tabs>
          <w:tab w:val="num" w:pos="2917"/>
        </w:tabs>
        <w:ind w:left="2920" w:hanging="230"/>
      </w:pPr>
      <w:rPr>
        <w:rFonts w:ascii="Courier New" w:hAnsi="Courier New" w:cs="Courier New" w:hint="default"/>
      </w:rPr>
    </w:lvl>
    <w:lvl w:ilvl="8">
      <w:start w:val="1"/>
      <w:numFmt w:val="bullet"/>
      <w:lvlText w:val=""/>
      <w:lvlJc w:val="left"/>
      <w:pPr>
        <w:tabs>
          <w:tab w:val="num" w:pos="3147"/>
        </w:tabs>
        <w:ind w:left="3150" w:hanging="230"/>
      </w:pPr>
      <w:rPr>
        <w:rFonts w:ascii="Wingdings" w:hAnsi="Wingdings" w:hint="default"/>
      </w:rPr>
    </w:lvl>
  </w:abstractNum>
  <w:abstractNum w:abstractNumId="18" w15:restartNumberingAfterBreak="0">
    <w:nsid w:val="5CAB4E86"/>
    <w:multiLevelType w:val="multilevel"/>
    <w:tmpl w:val="4E00B5DA"/>
    <w:lvl w:ilvl="0">
      <w:start w:val="1"/>
      <w:numFmt w:val="bullet"/>
      <w:lvlText w:val=""/>
      <w:lvlJc w:val="left"/>
      <w:pPr>
        <w:ind w:left="1440" w:hanging="360"/>
      </w:pPr>
      <w:rPr>
        <w:rFonts w:ascii="Symbol" w:hAnsi="Symbol" w:hint="default"/>
        <w:color w:val="auto"/>
        <w:sz w:val="24"/>
      </w:rPr>
    </w:lvl>
    <w:lvl w:ilvl="1">
      <w:start w:val="1"/>
      <w:numFmt w:val="bullet"/>
      <w:lvlText w:val=""/>
      <w:lvlJc w:val="left"/>
      <w:pPr>
        <w:tabs>
          <w:tab w:val="num" w:pos="1537"/>
        </w:tabs>
        <w:ind w:left="1540" w:hanging="230"/>
      </w:pPr>
      <w:rPr>
        <w:rFonts w:ascii="Wingdings" w:hAnsi="Wingdings" w:hint="default"/>
        <w:color w:val="6EAD3B"/>
        <w:sz w:val="24"/>
      </w:rPr>
    </w:lvl>
    <w:lvl w:ilvl="2">
      <w:start w:val="1"/>
      <w:numFmt w:val="bullet"/>
      <w:lvlText w:val=""/>
      <w:lvlJc w:val="left"/>
      <w:pPr>
        <w:tabs>
          <w:tab w:val="num" w:pos="1767"/>
        </w:tabs>
        <w:ind w:left="1770" w:hanging="230"/>
      </w:pPr>
      <w:rPr>
        <w:rFonts w:ascii="Symbol" w:hAnsi="Symbol" w:hint="default"/>
        <w:color w:val="43B02A"/>
      </w:rPr>
    </w:lvl>
    <w:lvl w:ilvl="3">
      <w:start w:val="1"/>
      <w:numFmt w:val="bullet"/>
      <w:lvlText w:val=""/>
      <w:lvlJc w:val="left"/>
      <w:pPr>
        <w:tabs>
          <w:tab w:val="num" w:pos="1997"/>
        </w:tabs>
        <w:ind w:left="2000" w:hanging="230"/>
      </w:pPr>
      <w:rPr>
        <w:rFonts w:ascii="Symbol" w:hAnsi="Symbol" w:hint="default"/>
        <w:color w:val="43B02A"/>
      </w:rPr>
    </w:lvl>
    <w:lvl w:ilvl="4">
      <w:start w:val="1"/>
      <w:numFmt w:val="bullet"/>
      <w:lvlText w:val="o"/>
      <w:lvlJc w:val="left"/>
      <w:pPr>
        <w:tabs>
          <w:tab w:val="num" w:pos="2227"/>
        </w:tabs>
        <w:ind w:left="2230" w:hanging="230"/>
      </w:pPr>
      <w:rPr>
        <w:rFonts w:ascii="Courier New" w:hAnsi="Courier New" w:cs="Courier New" w:hint="default"/>
      </w:rPr>
    </w:lvl>
    <w:lvl w:ilvl="5">
      <w:start w:val="1"/>
      <w:numFmt w:val="bullet"/>
      <w:lvlText w:val=""/>
      <w:lvlJc w:val="left"/>
      <w:pPr>
        <w:tabs>
          <w:tab w:val="num" w:pos="2457"/>
        </w:tabs>
        <w:ind w:left="2460" w:hanging="230"/>
      </w:pPr>
      <w:rPr>
        <w:rFonts w:ascii="Wingdings" w:hAnsi="Wingdings" w:hint="default"/>
      </w:rPr>
    </w:lvl>
    <w:lvl w:ilvl="6">
      <w:start w:val="1"/>
      <w:numFmt w:val="bullet"/>
      <w:lvlText w:val=""/>
      <w:lvlJc w:val="left"/>
      <w:pPr>
        <w:tabs>
          <w:tab w:val="num" w:pos="2687"/>
        </w:tabs>
        <w:ind w:left="2690" w:hanging="230"/>
      </w:pPr>
      <w:rPr>
        <w:rFonts w:ascii="Symbol" w:hAnsi="Symbol" w:hint="default"/>
      </w:rPr>
    </w:lvl>
    <w:lvl w:ilvl="7">
      <w:start w:val="1"/>
      <w:numFmt w:val="bullet"/>
      <w:lvlText w:val="o"/>
      <w:lvlJc w:val="left"/>
      <w:pPr>
        <w:tabs>
          <w:tab w:val="num" w:pos="2917"/>
        </w:tabs>
        <w:ind w:left="2920" w:hanging="230"/>
      </w:pPr>
      <w:rPr>
        <w:rFonts w:ascii="Courier New" w:hAnsi="Courier New" w:cs="Courier New" w:hint="default"/>
      </w:rPr>
    </w:lvl>
    <w:lvl w:ilvl="8">
      <w:start w:val="1"/>
      <w:numFmt w:val="bullet"/>
      <w:lvlText w:val=""/>
      <w:lvlJc w:val="left"/>
      <w:pPr>
        <w:tabs>
          <w:tab w:val="num" w:pos="3147"/>
        </w:tabs>
        <w:ind w:left="3150" w:hanging="230"/>
      </w:pPr>
      <w:rPr>
        <w:rFonts w:ascii="Wingdings" w:hAnsi="Wingdings" w:hint="default"/>
      </w:rPr>
    </w:lvl>
  </w:abstractNum>
  <w:abstractNum w:abstractNumId="19" w15:restartNumberingAfterBreak="0">
    <w:nsid w:val="5E9A03E3"/>
    <w:multiLevelType w:val="hybridMultilevel"/>
    <w:tmpl w:val="523E95DC"/>
    <w:lvl w:ilvl="0" w:tplc="4484ED90">
      <w:start w:val="1"/>
      <w:numFmt w:val="bullet"/>
      <w:lvlText w:val=""/>
      <w:lvlJc w:val="left"/>
      <w:pPr>
        <w:ind w:left="21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F034F21"/>
    <w:multiLevelType w:val="hybridMultilevel"/>
    <w:tmpl w:val="CB18D90C"/>
    <w:lvl w:ilvl="0" w:tplc="F7A62F14">
      <w:start w:val="7"/>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F1683D"/>
    <w:multiLevelType w:val="hybridMultilevel"/>
    <w:tmpl w:val="9D2E97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C456149"/>
    <w:multiLevelType w:val="hybridMultilevel"/>
    <w:tmpl w:val="B61A767E"/>
    <w:lvl w:ilvl="0" w:tplc="FC8C4FA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F7D66A4"/>
    <w:multiLevelType w:val="hybridMultilevel"/>
    <w:tmpl w:val="CC348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5563BA3"/>
    <w:multiLevelType w:val="hybridMultilevel"/>
    <w:tmpl w:val="C7523C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7415629"/>
    <w:multiLevelType w:val="hybridMultilevel"/>
    <w:tmpl w:val="0AF47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DA7E44"/>
    <w:multiLevelType w:val="hybridMultilevel"/>
    <w:tmpl w:val="491C14EA"/>
    <w:lvl w:ilvl="0" w:tplc="1009000F">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7" w15:restartNumberingAfterBreak="0">
    <w:nsid w:val="7D7A08CA"/>
    <w:multiLevelType w:val="hybridMultilevel"/>
    <w:tmpl w:val="3F68CB34"/>
    <w:lvl w:ilvl="0" w:tplc="7FF6834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8047CD"/>
    <w:multiLevelType w:val="hybridMultilevel"/>
    <w:tmpl w:val="855E0876"/>
    <w:lvl w:ilvl="0" w:tplc="9A1829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43907853">
    <w:abstractNumId w:val="1"/>
  </w:num>
  <w:num w:numId="2" w16cid:durableId="801848248">
    <w:abstractNumId w:val="11"/>
  </w:num>
  <w:num w:numId="3" w16cid:durableId="10760644">
    <w:abstractNumId w:val="27"/>
  </w:num>
  <w:num w:numId="4" w16cid:durableId="1721243799">
    <w:abstractNumId w:val="12"/>
  </w:num>
  <w:num w:numId="5" w16cid:durableId="1417095443">
    <w:abstractNumId w:val="7"/>
  </w:num>
  <w:num w:numId="6" w16cid:durableId="165019759">
    <w:abstractNumId w:val="5"/>
    <w:lvlOverride w:ilvl="0">
      <w:startOverride w:val="1"/>
    </w:lvlOverride>
  </w:num>
  <w:num w:numId="7" w16cid:durableId="1397123028">
    <w:abstractNumId w:val="0"/>
  </w:num>
  <w:num w:numId="8" w16cid:durableId="611594634">
    <w:abstractNumId w:val="26"/>
  </w:num>
  <w:num w:numId="9" w16cid:durableId="748190180">
    <w:abstractNumId w:val="5"/>
  </w:num>
  <w:num w:numId="10" w16cid:durableId="318463693">
    <w:abstractNumId w:val="10"/>
  </w:num>
  <w:num w:numId="11" w16cid:durableId="1602100638">
    <w:abstractNumId w:val="23"/>
  </w:num>
  <w:num w:numId="12" w16cid:durableId="1387490274">
    <w:abstractNumId w:val="4"/>
  </w:num>
  <w:num w:numId="13" w16cid:durableId="1251424532">
    <w:abstractNumId w:val="28"/>
  </w:num>
  <w:num w:numId="14" w16cid:durableId="38097257">
    <w:abstractNumId w:val="19"/>
  </w:num>
  <w:num w:numId="15" w16cid:durableId="934900843">
    <w:abstractNumId w:val="22"/>
  </w:num>
  <w:num w:numId="16" w16cid:durableId="230583166">
    <w:abstractNumId w:val="2"/>
  </w:num>
  <w:num w:numId="17" w16cid:durableId="728765172">
    <w:abstractNumId w:val="17"/>
  </w:num>
  <w:num w:numId="18" w16cid:durableId="1305962298">
    <w:abstractNumId w:val="18"/>
  </w:num>
  <w:num w:numId="19" w16cid:durableId="222714898">
    <w:abstractNumId w:val="16"/>
  </w:num>
  <w:num w:numId="20" w16cid:durableId="567224545">
    <w:abstractNumId w:val="3"/>
  </w:num>
  <w:num w:numId="21" w16cid:durableId="298272071">
    <w:abstractNumId w:val="24"/>
  </w:num>
  <w:num w:numId="22" w16cid:durableId="597450230">
    <w:abstractNumId w:val="13"/>
  </w:num>
  <w:num w:numId="23" w16cid:durableId="996304937">
    <w:abstractNumId w:val="21"/>
  </w:num>
  <w:num w:numId="24" w16cid:durableId="1199900298">
    <w:abstractNumId w:val="14"/>
  </w:num>
  <w:num w:numId="25" w16cid:durableId="1802847245">
    <w:abstractNumId w:val="6"/>
  </w:num>
  <w:num w:numId="26" w16cid:durableId="514346178">
    <w:abstractNumId w:val="25"/>
  </w:num>
  <w:num w:numId="27" w16cid:durableId="1536770557">
    <w:abstractNumId w:val="15"/>
  </w:num>
  <w:num w:numId="28" w16cid:durableId="814879320">
    <w:abstractNumId w:val="20"/>
  </w:num>
  <w:num w:numId="29" w16cid:durableId="234173327">
    <w:abstractNumId w:val="9"/>
  </w:num>
  <w:num w:numId="30" w16cid:durableId="7420695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A62"/>
    <w:rsid w:val="00001289"/>
    <w:rsid w:val="0000195D"/>
    <w:rsid w:val="00004AEE"/>
    <w:rsid w:val="000145C8"/>
    <w:rsid w:val="00015E6F"/>
    <w:rsid w:val="00024F30"/>
    <w:rsid w:val="000264D4"/>
    <w:rsid w:val="00033FBA"/>
    <w:rsid w:val="00034413"/>
    <w:rsid w:val="0005202E"/>
    <w:rsid w:val="00053F0E"/>
    <w:rsid w:val="000550C9"/>
    <w:rsid w:val="000561AC"/>
    <w:rsid w:val="000566E2"/>
    <w:rsid w:val="0007040C"/>
    <w:rsid w:val="00070C6E"/>
    <w:rsid w:val="00076DAB"/>
    <w:rsid w:val="0008367F"/>
    <w:rsid w:val="00084BBE"/>
    <w:rsid w:val="000865C1"/>
    <w:rsid w:val="0009115F"/>
    <w:rsid w:val="00097686"/>
    <w:rsid w:val="000A28B8"/>
    <w:rsid w:val="000B0DB5"/>
    <w:rsid w:val="000B10EC"/>
    <w:rsid w:val="000B2A63"/>
    <w:rsid w:val="000B771B"/>
    <w:rsid w:val="000C105C"/>
    <w:rsid w:val="000C37A6"/>
    <w:rsid w:val="000E41CF"/>
    <w:rsid w:val="000E544C"/>
    <w:rsid w:val="000E55C6"/>
    <w:rsid w:val="0010761B"/>
    <w:rsid w:val="00107A3C"/>
    <w:rsid w:val="00110164"/>
    <w:rsid w:val="00110791"/>
    <w:rsid w:val="001110FC"/>
    <w:rsid w:val="001217B3"/>
    <w:rsid w:val="001237AC"/>
    <w:rsid w:val="00127698"/>
    <w:rsid w:val="0015031A"/>
    <w:rsid w:val="00155FF5"/>
    <w:rsid w:val="0016351F"/>
    <w:rsid w:val="00167A41"/>
    <w:rsid w:val="00170D25"/>
    <w:rsid w:val="00173C7F"/>
    <w:rsid w:val="00176EAF"/>
    <w:rsid w:val="001778A4"/>
    <w:rsid w:val="00193300"/>
    <w:rsid w:val="001A1E1B"/>
    <w:rsid w:val="001A455A"/>
    <w:rsid w:val="001B0178"/>
    <w:rsid w:val="001B30F1"/>
    <w:rsid w:val="001B334B"/>
    <w:rsid w:val="001B60FE"/>
    <w:rsid w:val="001B6761"/>
    <w:rsid w:val="001B7F1F"/>
    <w:rsid w:val="001C3FB1"/>
    <w:rsid w:val="001C49F8"/>
    <w:rsid w:val="001C6000"/>
    <w:rsid w:val="001C6C53"/>
    <w:rsid w:val="001D001E"/>
    <w:rsid w:val="001D0B46"/>
    <w:rsid w:val="001D1886"/>
    <w:rsid w:val="001D43A0"/>
    <w:rsid w:val="001D5808"/>
    <w:rsid w:val="001E066A"/>
    <w:rsid w:val="001E4C3E"/>
    <w:rsid w:val="001E7784"/>
    <w:rsid w:val="001F16EC"/>
    <w:rsid w:val="00200C34"/>
    <w:rsid w:val="0021032D"/>
    <w:rsid w:val="00210EAC"/>
    <w:rsid w:val="00214D3A"/>
    <w:rsid w:val="00215816"/>
    <w:rsid w:val="00217C40"/>
    <w:rsid w:val="00220430"/>
    <w:rsid w:val="00221D3B"/>
    <w:rsid w:val="00222188"/>
    <w:rsid w:val="00222D1C"/>
    <w:rsid w:val="00226855"/>
    <w:rsid w:val="002279FB"/>
    <w:rsid w:val="00227D06"/>
    <w:rsid w:val="0023423D"/>
    <w:rsid w:val="00237E9A"/>
    <w:rsid w:val="00240652"/>
    <w:rsid w:val="002519B7"/>
    <w:rsid w:val="002538DE"/>
    <w:rsid w:val="00253D08"/>
    <w:rsid w:val="00257CB2"/>
    <w:rsid w:val="00257FC0"/>
    <w:rsid w:val="002618F0"/>
    <w:rsid w:val="002619D6"/>
    <w:rsid w:val="002638EA"/>
    <w:rsid w:val="00272D8E"/>
    <w:rsid w:val="002740A4"/>
    <w:rsid w:val="00274384"/>
    <w:rsid w:val="00275356"/>
    <w:rsid w:val="00282A62"/>
    <w:rsid w:val="00285E59"/>
    <w:rsid w:val="00286237"/>
    <w:rsid w:val="002926B3"/>
    <w:rsid w:val="002A2647"/>
    <w:rsid w:val="002A7072"/>
    <w:rsid w:val="002B3DC9"/>
    <w:rsid w:val="002B7F68"/>
    <w:rsid w:val="002C4BA0"/>
    <w:rsid w:val="002C4C2A"/>
    <w:rsid w:val="002D2741"/>
    <w:rsid w:val="002D69EB"/>
    <w:rsid w:val="002D6A60"/>
    <w:rsid w:val="002D73C3"/>
    <w:rsid w:val="002E11B6"/>
    <w:rsid w:val="002E201E"/>
    <w:rsid w:val="002E3D9D"/>
    <w:rsid w:val="002E577F"/>
    <w:rsid w:val="002E5B43"/>
    <w:rsid w:val="002E7ABD"/>
    <w:rsid w:val="002E7CD8"/>
    <w:rsid w:val="002F43BD"/>
    <w:rsid w:val="002F5770"/>
    <w:rsid w:val="00310605"/>
    <w:rsid w:val="00315666"/>
    <w:rsid w:val="00317E52"/>
    <w:rsid w:val="00323902"/>
    <w:rsid w:val="00330B56"/>
    <w:rsid w:val="00336F14"/>
    <w:rsid w:val="003400A1"/>
    <w:rsid w:val="00343535"/>
    <w:rsid w:val="00356779"/>
    <w:rsid w:val="003603B6"/>
    <w:rsid w:val="00366814"/>
    <w:rsid w:val="00367E4E"/>
    <w:rsid w:val="00370568"/>
    <w:rsid w:val="003716E5"/>
    <w:rsid w:val="00384597"/>
    <w:rsid w:val="0038489D"/>
    <w:rsid w:val="00386DE7"/>
    <w:rsid w:val="003A1EAC"/>
    <w:rsid w:val="003A5755"/>
    <w:rsid w:val="003B1EC7"/>
    <w:rsid w:val="003B6317"/>
    <w:rsid w:val="003C5556"/>
    <w:rsid w:val="003C60CE"/>
    <w:rsid w:val="003D1BFA"/>
    <w:rsid w:val="003D4D3F"/>
    <w:rsid w:val="003D5B34"/>
    <w:rsid w:val="003E0CAB"/>
    <w:rsid w:val="003E549B"/>
    <w:rsid w:val="003E6EA8"/>
    <w:rsid w:val="003F5EDB"/>
    <w:rsid w:val="004053EC"/>
    <w:rsid w:val="004056C9"/>
    <w:rsid w:val="004147AD"/>
    <w:rsid w:val="00426CE2"/>
    <w:rsid w:val="00433EA2"/>
    <w:rsid w:val="00435295"/>
    <w:rsid w:val="0043664F"/>
    <w:rsid w:val="00437676"/>
    <w:rsid w:val="00437AD9"/>
    <w:rsid w:val="00442673"/>
    <w:rsid w:val="00444D1A"/>
    <w:rsid w:val="00450678"/>
    <w:rsid w:val="00451ABF"/>
    <w:rsid w:val="004541C3"/>
    <w:rsid w:val="0045557A"/>
    <w:rsid w:val="00462029"/>
    <w:rsid w:val="00466324"/>
    <w:rsid w:val="00467BF9"/>
    <w:rsid w:val="004778C4"/>
    <w:rsid w:val="00486BB4"/>
    <w:rsid w:val="00486DE9"/>
    <w:rsid w:val="004916A7"/>
    <w:rsid w:val="004923B2"/>
    <w:rsid w:val="004B3004"/>
    <w:rsid w:val="004B5F18"/>
    <w:rsid w:val="004B7999"/>
    <w:rsid w:val="004C1132"/>
    <w:rsid w:val="004C4633"/>
    <w:rsid w:val="004C7DEA"/>
    <w:rsid w:val="004D15AC"/>
    <w:rsid w:val="004E5CF2"/>
    <w:rsid w:val="004F0A1D"/>
    <w:rsid w:val="004F3F21"/>
    <w:rsid w:val="004F77AE"/>
    <w:rsid w:val="00502C99"/>
    <w:rsid w:val="00504633"/>
    <w:rsid w:val="005123B4"/>
    <w:rsid w:val="0051278F"/>
    <w:rsid w:val="00515CF8"/>
    <w:rsid w:val="00520166"/>
    <w:rsid w:val="00535B49"/>
    <w:rsid w:val="0053E001"/>
    <w:rsid w:val="00544B93"/>
    <w:rsid w:val="00547053"/>
    <w:rsid w:val="00552BE1"/>
    <w:rsid w:val="005628BB"/>
    <w:rsid w:val="00563B25"/>
    <w:rsid w:val="005709E3"/>
    <w:rsid w:val="005750D2"/>
    <w:rsid w:val="005768DE"/>
    <w:rsid w:val="00576AF1"/>
    <w:rsid w:val="0058251C"/>
    <w:rsid w:val="005847E8"/>
    <w:rsid w:val="005955C6"/>
    <w:rsid w:val="0059712B"/>
    <w:rsid w:val="00597D3C"/>
    <w:rsid w:val="005A0DAE"/>
    <w:rsid w:val="005A5329"/>
    <w:rsid w:val="005A6986"/>
    <w:rsid w:val="005B08CD"/>
    <w:rsid w:val="005B4601"/>
    <w:rsid w:val="005B6161"/>
    <w:rsid w:val="005D610E"/>
    <w:rsid w:val="005E32E4"/>
    <w:rsid w:val="005E73A0"/>
    <w:rsid w:val="005F1F31"/>
    <w:rsid w:val="005F62A1"/>
    <w:rsid w:val="0060341E"/>
    <w:rsid w:val="00604122"/>
    <w:rsid w:val="00605DE3"/>
    <w:rsid w:val="00616EE5"/>
    <w:rsid w:val="0062086C"/>
    <w:rsid w:val="006211C3"/>
    <w:rsid w:val="00623277"/>
    <w:rsid w:val="00624E1B"/>
    <w:rsid w:val="006267C4"/>
    <w:rsid w:val="00627561"/>
    <w:rsid w:val="006333A8"/>
    <w:rsid w:val="00636528"/>
    <w:rsid w:val="00640723"/>
    <w:rsid w:val="00645CD1"/>
    <w:rsid w:val="00650E54"/>
    <w:rsid w:val="00655FD1"/>
    <w:rsid w:val="006603F1"/>
    <w:rsid w:val="00660C25"/>
    <w:rsid w:val="006627F1"/>
    <w:rsid w:val="00667220"/>
    <w:rsid w:val="00674718"/>
    <w:rsid w:val="00677D49"/>
    <w:rsid w:val="006800F6"/>
    <w:rsid w:val="00680E26"/>
    <w:rsid w:val="006A29B0"/>
    <w:rsid w:val="006A300B"/>
    <w:rsid w:val="006A36B5"/>
    <w:rsid w:val="006A4F33"/>
    <w:rsid w:val="006A5FB3"/>
    <w:rsid w:val="006B00ED"/>
    <w:rsid w:val="006B1B8F"/>
    <w:rsid w:val="006B3332"/>
    <w:rsid w:val="006B7C32"/>
    <w:rsid w:val="006C5670"/>
    <w:rsid w:val="006D20B3"/>
    <w:rsid w:val="006D3394"/>
    <w:rsid w:val="006D38E0"/>
    <w:rsid w:val="006E692F"/>
    <w:rsid w:val="006F0A6E"/>
    <w:rsid w:val="006F0FFD"/>
    <w:rsid w:val="006F40A8"/>
    <w:rsid w:val="006F4A80"/>
    <w:rsid w:val="006F65AE"/>
    <w:rsid w:val="007012D7"/>
    <w:rsid w:val="0070299D"/>
    <w:rsid w:val="007036AA"/>
    <w:rsid w:val="0070692A"/>
    <w:rsid w:val="00707F0F"/>
    <w:rsid w:val="00715660"/>
    <w:rsid w:val="00722709"/>
    <w:rsid w:val="0073156F"/>
    <w:rsid w:val="0073390C"/>
    <w:rsid w:val="007341FE"/>
    <w:rsid w:val="00737873"/>
    <w:rsid w:val="007430E6"/>
    <w:rsid w:val="00745012"/>
    <w:rsid w:val="00747749"/>
    <w:rsid w:val="00761ADF"/>
    <w:rsid w:val="00761C0C"/>
    <w:rsid w:val="00761DCE"/>
    <w:rsid w:val="007670E1"/>
    <w:rsid w:val="007709A4"/>
    <w:rsid w:val="00777C3A"/>
    <w:rsid w:val="0077F264"/>
    <w:rsid w:val="00785368"/>
    <w:rsid w:val="00787EB8"/>
    <w:rsid w:val="00791D40"/>
    <w:rsid w:val="007950E5"/>
    <w:rsid w:val="007A0273"/>
    <w:rsid w:val="007A5248"/>
    <w:rsid w:val="007B0423"/>
    <w:rsid w:val="007B4A63"/>
    <w:rsid w:val="007B7E88"/>
    <w:rsid w:val="007C1D41"/>
    <w:rsid w:val="007C20E3"/>
    <w:rsid w:val="007C5F74"/>
    <w:rsid w:val="007F1950"/>
    <w:rsid w:val="00822641"/>
    <w:rsid w:val="008246B9"/>
    <w:rsid w:val="00826866"/>
    <w:rsid w:val="00834D55"/>
    <w:rsid w:val="00834DBA"/>
    <w:rsid w:val="00835E8A"/>
    <w:rsid w:val="00861F63"/>
    <w:rsid w:val="00863FF7"/>
    <w:rsid w:val="00867484"/>
    <w:rsid w:val="0087051E"/>
    <w:rsid w:val="00875A06"/>
    <w:rsid w:val="00882A07"/>
    <w:rsid w:val="0088423C"/>
    <w:rsid w:val="008943C2"/>
    <w:rsid w:val="008944A8"/>
    <w:rsid w:val="008A0C95"/>
    <w:rsid w:val="008A32A6"/>
    <w:rsid w:val="008B0A08"/>
    <w:rsid w:val="008B5C9F"/>
    <w:rsid w:val="008B65A2"/>
    <w:rsid w:val="008C04DF"/>
    <w:rsid w:val="008E7D99"/>
    <w:rsid w:val="008E7FEA"/>
    <w:rsid w:val="008F059C"/>
    <w:rsid w:val="0090052A"/>
    <w:rsid w:val="00901417"/>
    <w:rsid w:val="00901539"/>
    <w:rsid w:val="009024A6"/>
    <w:rsid w:val="00904846"/>
    <w:rsid w:val="00914112"/>
    <w:rsid w:val="00917DCC"/>
    <w:rsid w:val="00923B29"/>
    <w:rsid w:val="00924C8D"/>
    <w:rsid w:val="009256B5"/>
    <w:rsid w:val="009303FA"/>
    <w:rsid w:val="0093324C"/>
    <w:rsid w:val="00937A9D"/>
    <w:rsid w:val="00945E92"/>
    <w:rsid w:val="00951AEC"/>
    <w:rsid w:val="00953DE1"/>
    <w:rsid w:val="00964468"/>
    <w:rsid w:val="00967879"/>
    <w:rsid w:val="0097013A"/>
    <w:rsid w:val="009945CF"/>
    <w:rsid w:val="0099555D"/>
    <w:rsid w:val="00996E04"/>
    <w:rsid w:val="009A2D75"/>
    <w:rsid w:val="009A681F"/>
    <w:rsid w:val="009B4CC6"/>
    <w:rsid w:val="009B56D2"/>
    <w:rsid w:val="009C1763"/>
    <w:rsid w:val="009C333C"/>
    <w:rsid w:val="009C37E8"/>
    <w:rsid w:val="009C6AD1"/>
    <w:rsid w:val="009C7F8A"/>
    <w:rsid w:val="009D16C0"/>
    <w:rsid w:val="009D37ED"/>
    <w:rsid w:val="009D4597"/>
    <w:rsid w:val="009D4AE3"/>
    <w:rsid w:val="009D7AC0"/>
    <w:rsid w:val="009E1A8E"/>
    <w:rsid w:val="009E4838"/>
    <w:rsid w:val="009E7380"/>
    <w:rsid w:val="00A014B1"/>
    <w:rsid w:val="00A02E71"/>
    <w:rsid w:val="00A03241"/>
    <w:rsid w:val="00A0470E"/>
    <w:rsid w:val="00A14909"/>
    <w:rsid w:val="00A21866"/>
    <w:rsid w:val="00A2728E"/>
    <w:rsid w:val="00A34366"/>
    <w:rsid w:val="00A37533"/>
    <w:rsid w:val="00A44864"/>
    <w:rsid w:val="00A52560"/>
    <w:rsid w:val="00A52CBF"/>
    <w:rsid w:val="00A53636"/>
    <w:rsid w:val="00A6102B"/>
    <w:rsid w:val="00A6214E"/>
    <w:rsid w:val="00A642A5"/>
    <w:rsid w:val="00A6508D"/>
    <w:rsid w:val="00A706F5"/>
    <w:rsid w:val="00A70AC3"/>
    <w:rsid w:val="00A7120A"/>
    <w:rsid w:val="00A7684B"/>
    <w:rsid w:val="00A8522D"/>
    <w:rsid w:val="00A9181B"/>
    <w:rsid w:val="00A95465"/>
    <w:rsid w:val="00A96C8E"/>
    <w:rsid w:val="00A97A8E"/>
    <w:rsid w:val="00AA339C"/>
    <w:rsid w:val="00AB7308"/>
    <w:rsid w:val="00AC3DB7"/>
    <w:rsid w:val="00AC4753"/>
    <w:rsid w:val="00AC7934"/>
    <w:rsid w:val="00AD064C"/>
    <w:rsid w:val="00AD2E25"/>
    <w:rsid w:val="00AD3C62"/>
    <w:rsid w:val="00AD6EE6"/>
    <w:rsid w:val="00AD757F"/>
    <w:rsid w:val="00AE2225"/>
    <w:rsid w:val="00AE3B56"/>
    <w:rsid w:val="00AF1A02"/>
    <w:rsid w:val="00AF7905"/>
    <w:rsid w:val="00B0065D"/>
    <w:rsid w:val="00B142E4"/>
    <w:rsid w:val="00B1561B"/>
    <w:rsid w:val="00B22A3D"/>
    <w:rsid w:val="00B23108"/>
    <w:rsid w:val="00B257D8"/>
    <w:rsid w:val="00B27BD2"/>
    <w:rsid w:val="00B30A45"/>
    <w:rsid w:val="00B322D2"/>
    <w:rsid w:val="00B40856"/>
    <w:rsid w:val="00B4791A"/>
    <w:rsid w:val="00B525EA"/>
    <w:rsid w:val="00B536E1"/>
    <w:rsid w:val="00B54535"/>
    <w:rsid w:val="00B6045C"/>
    <w:rsid w:val="00B63BDB"/>
    <w:rsid w:val="00B646F6"/>
    <w:rsid w:val="00B71257"/>
    <w:rsid w:val="00B71CA6"/>
    <w:rsid w:val="00B726ED"/>
    <w:rsid w:val="00B7788E"/>
    <w:rsid w:val="00B83A7F"/>
    <w:rsid w:val="00B83E14"/>
    <w:rsid w:val="00B85555"/>
    <w:rsid w:val="00B91CFF"/>
    <w:rsid w:val="00B91FD0"/>
    <w:rsid w:val="00B9420A"/>
    <w:rsid w:val="00B9450E"/>
    <w:rsid w:val="00B95D2B"/>
    <w:rsid w:val="00BA5F44"/>
    <w:rsid w:val="00BC1B75"/>
    <w:rsid w:val="00BC4110"/>
    <w:rsid w:val="00BC7C0D"/>
    <w:rsid w:val="00BD6C28"/>
    <w:rsid w:val="00BE501B"/>
    <w:rsid w:val="00BE57D0"/>
    <w:rsid w:val="00BF706C"/>
    <w:rsid w:val="00C11D69"/>
    <w:rsid w:val="00C147CE"/>
    <w:rsid w:val="00C166B2"/>
    <w:rsid w:val="00C206B6"/>
    <w:rsid w:val="00C25950"/>
    <w:rsid w:val="00C325D0"/>
    <w:rsid w:val="00C3539E"/>
    <w:rsid w:val="00C374A7"/>
    <w:rsid w:val="00C419C8"/>
    <w:rsid w:val="00C42C18"/>
    <w:rsid w:val="00C50159"/>
    <w:rsid w:val="00C50337"/>
    <w:rsid w:val="00C54A1B"/>
    <w:rsid w:val="00C57131"/>
    <w:rsid w:val="00C601C2"/>
    <w:rsid w:val="00C61711"/>
    <w:rsid w:val="00C66873"/>
    <w:rsid w:val="00C73A48"/>
    <w:rsid w:val="00C81954"/>
    <w:rsid w:val="00C85A33"/>
    <w:rsid w:val="00C86955"/>
    <w:rsid w:val="00C87479"/>
    <w:rsid w:val="00C87A5A"/>
    <w:rsid w:val="00C87D27"/>
    <w:rsid w:val="00C9121F"/>
    <w:rsid w:val="00CA02F5"/>
    <w:rsid w:val="00CA13CB"/>
    <w:rsid w:val="00CA29EA"/>
    <w:rsid w:val="00CA2AC0"/>
    <w:rsid w:val="00CA4CB8"/>
    <w:rsid w:val="00CA5549"/>
    <w:rsid w:val="00CA764B"/>
    <w:rsid w:val="00CB4DF6"/>
    <w:rsid w:val="00CC5428"/>
    <w:rsid w:val="00CC6AFA"/>
    <w:rsid w:val="00CC7B9A"/>
    <w:rsid w:val="00CD6195"/>
    <w:rsid w:val="00CE3732"/>
    <w:rsid w:val="00D04228"/>
    <w:rsid w:val="00D05A78"/>
    <w:rsid w:val="00D12702"/>
    <w:rsid w:val="00D17566"/>
    <w:rsid w:val="00D249D3"/>
    <w:rsid w:val="00D27EE3"/>
    <w:rsid w:val="00D3383E"/>
    <w:rsid w:val="00D33E03"/>
    <w:rsid w:val="00D35BF7"/>
    <w:rsid w:val="00D42725"/>
    <w:rsid w:val="00D53A0C"/>
    <w:rsid w:val="00D60C76"/>
    <w:rsid w:val="00D625CD"/>
    <w:rsid w:val="00D737C6"/>
    <w:rsid w:val="00D74A82"/>
    <w:rsid w:val="00D75CC9"/>
    <w:rsid w:val="00D7729F"/>
    <w:rsid w:val="00D80627"/>
    <w:rsid w:val="00D92622"/>
    <w:rsid w:val="00D9523A"/>
    <w:rsid w:val="00DA06DF"/>
    <w:rsid w:val="00DA371A"/>
    <w:rsid w:val="00DA6058"/>
    <w:rsid w:val="00DB157D"/>
    <w:rsid w:val="00DB3A74"/>
    <w:rsid w:val="00DB4635"/>
    <w:rsid w:val="00DB4C5C"/>
    <w:rsid w:val="00DC3BD2"/>
    <w:rsid w:val="00DD1C43"/>
    <w:rsid w:val="00DD370C"/>
    <w:rsid w:val="00DD6D5D"/>
    <w:rsid w:val="00DD755E"/>
    <w:rsid w:val="00DE327E"/>
    <w:rsid w:val="00E03747"/>
    <w:rsid w:val="00E03B49"/>
    <w:rsid w:val="00E065FD"/>
    <w:rsid w:val="00E1076D"/>
    <w:rsid w:val="00E10E0A"/>
    <w:rsid w:val="00E10E42"/>
    <w:rsid w:val="00E163B8"/>
    <w:rsid w:val="00E1683B"/>
    <w:rsid w:val="00E204E6"/>
    <w:rsid w:val="00E23F9B"/>
    <w:rsid w:val="00E24D1B"/>
    <w:rsid w:val="00E36CED"/>
    <w:rsid w:val="00E37B99"/>
    <w:rsid w:val="00E41718"/>
    <w:rsid w:val="00E5607E"/>
    <w:rsid w:val="00E5614D"/>
    <w:rsid w:val="00E64B62"/>
    <w:rsid w:val="00E65A27"/>
    <w:rsid w:val="00E71C5C"/>
    <w:rsid w:val="00E72481"/>
    <w:rsid w:val="00E743CC"/>
    <w:rsid w:val="00E7646F"/>
    <w:rsid w:val="00E80334"/>
    <w:rsid w:val="00E81143"/>
    <w:rsid w:val="00E91A7A"/>
    <w:rsid w:val="00E9214F"/>
    <w:rsid w:val="00E94E26"/>
    <w:rsid w:val="00E969A4"/>
    <w:rsid w:val="00E976C3"/>
    <w:rsid w:val="00EA1E5B"/>
    <w:rsid w:val="00EB4387"/>
    <w:rsid w:val="00EC589E"/>
    <w:rsid w:val="00EC794B"/>
    <w:rsid w:val="00EC7BB1"/>
    <w:rsid w:val="00ED01CC"/>
    <w:rsid w:val="00ED62EA"/>
    <w:rsid w:val="00EE4458"/>
    <w:rsid w:val="00EE5CEC"/>
    <w:rsid w:val="00EF2A60"/>
    <w:rsid w:val="00EF7B28"/>
    <w:rsid w:val="00F00617"/>
    <w:rsid w:val="00F10EE4"/>
    <w:rsid w:val="00F1198B"/>
    <w:rsid w:val="00F11D06"/>
    <w:rsid w:val="00F22E65"/>
    <w:rsid w:val="00F23800"/>
    <w:rsid w:val="00F2464A"/>
    <w:rsid w:val="00F27734"/>
    <w:rsid w:val="00F3158B"/>
    <w:rsid w:val="00F31B87"/>
    <w:rsid w:val="00F33E3B"/>
    <w:rsid w:val="00F42171"/>
    <w:rsid w:val="00F47A2E"/>
    <w:rsid w:val="00F51B08"/>
    <w:rsid w:val="00F551D0"/>
    <w:rsid w:val="00F5592F"/>
    <w:rsid w:val="00F63791"/>
    <w:rsid w:val="00F6632D"/>
    <w:rsid w:val="00F72971"/>
    <w:rsid w:val="00F80CE9"/>
    <w:rsid w:val="00F9163C"/>
    <w:rsid w:val="00FA524D"/>
    <w:rsid w:val="00FA6787"/>
    <w:rsid w:val="00FB48A0"/>
    <w:rsid w:val="00FB7985"/>
    <w:rsid w:val="00FC48E4"/>
    <w:rsid w:val="00FD65D4"/>
    <w:rsid w:val="00FE1DD7"/>
    <w:rsid w:val="00FE2F2F"/>
    <w:rsid w:val="00FE5C6E"/>
    <w:rsid w:val="00FF3EE5"/>
    <w:rsid w:val="00FF4DE5"/>
    <w:rsid w:val="01063D07"/>
    <w:rsid w:val="0111E331"/>
    <w:rsid w:val="02E07038"/>
    <w:rsid w:val="0423C578"/>
    <w:rsid w:val="056B6AAC"/>
    <w:rsid w:val="05BC6C04"/>
    <w:rsid w:val="06A47811"/>
    <w:rsid w:val="06F44773"/>
    <w:rsid w:val="0720B1E6"/>
    <w:rsid w:val="07BB54D9"/>
    <w:rsid w:val="07EB35FD"/>
    <w:rsid w:val="081C955A"/>
    <w:rsid w:val="0854D5C7"/>
    <w:rsid w:val="08850358"/>
    <w:rsid w:val="08A572E4"/>
    <w:rsid w:val="095A2C9A"/>
    <w:rsid w:val="09AFF6BE"/>
    <w:rsid w:val="09C1F479"/>
    <w:rsid w:val="0C91B436"/>
    <w:rsid w:val="0CC91603"/>
    <w:rsid w:val="0F471FA5"/>
    <w:rsid w:val="0F62BDA6"/>
    <w:rsid w:val="0F97960E"/>
    <w:rsid w:val="0FB348EB"/>
    <w:rsid w:val="0FFF0414"/>
    <w:rsid w:val="1029B483"/>
    <w:rsid w:val="107BC2FC"/>
    <w:rsid w:val="11B405CB"/>
    <w:rsid w:val="138BCE5D"/>
    <w:rsid w:val="13B363BE"/>
    <w:rsid w:val="13D82A0A"/>
    <w:rsid w:val="14D9B0B4"/>
    <w:rsid w:val="151DC2EE"/>
    <w:rsid w:val="154D46E9"/>
    <w:rsid w:val="155D3634"/>
    <w:rsid w:val="161F6BF5"/>
    <w:rsid w:val="16BD2C34"/>
    <w:rsid w:val="16E3F5C0"/>
    <w:rsid w:val="17D09AE8"/>
    <w:rsid w:val="17E8EE03"/>
    <w:rsid w:val="181A9C2F"/>
    <w:rsid w:val="184E5E04"/>
    <w:rsid w:val="1969C88C"/>
    <w:rsid w:val="1A8F02AA"/>
    <w:rsid w:val="1A95B5CD"/>
    <w:rsid w:val="1B50806D"/>
    <w:rsid w:val="1BF5BD90"/>
    <w:rsid w:val="1C334EAD"/>
    <w:rsid w:val="1C68B8B8"/>
    <w:rsid w:val="1C831005"/>
    <w:rsid w:val="1CBC082F"/>
    <w:rsid w:val="1CE0F0ED"/>
    <w:rsid w:val="1D0CBE2D"/>
    <w:rsid w:val="1D352FF9"/>
    <w:rsid w:val="1DBEC43A"/>
    <w:rsid w:val="1E32ABFD"/>
    <w:rsid w:val="1E952B7D"/>
    <w:rsid w:val="1F4869BA"/>
    <w:rsid w:val="1F8F391F"/>
    <w:rsid w:val="204F474D"/>
    <w:rsid w:val="217F105F"/>
    <w:rsid w:val="22215E53"/>
    <w:rsid w:val="2320F78A"/>
    <w:rsid w:val="24758456"/>
    <w:rsid w:val="2484D39E"/>
    <w:rsid w:val="248BF5BF"/>
    <w:rsid w:val="26CBE2F2"/>
    <w:rsid w:val="27535E5F"/>
    <w:rsid w:val="2810B19D"/>
    <w:rsid w:val="282D22DA"/>
    <w:rsid w:val="29603EDE"/>
    <w:rsid w:val="29CDEA43"/>
    <w:rsid w:val="2A56E89C"/>
    <w:rsid w:val="2B83CB64"/>
    <w:rsid w:val="2BEADAA5"/>
    <w:rsid w:val="2C9A931E"/>
    <w:rsid w:val="2D59C465"/>
    <w:rsid w:val="2E8A69A4"/>
    <w:rsid w:val="2EEEA2EB"/>
    <w:rsid w:val="2FF37D10"/>
    <w:rsid w:val="301B99AF"/>
    <w:rsid w:val="30E4189B"/>
    <w:rsid w:val="31E091A1"/>
    <w:rsid w:val="31FCD706"/>
    <w:rsid w:val="3241D327"/>
    <w:rsid w:val="3373D042"/>
    <w:rsid w:val="337C6202"/>
    <w:rsid w:val="33ADC078"/>
    <w:rsid w:val="34EF03C5"/>
    <w:rsid w:val="354C690A"/>
    <w:rsid w:val="36E52865"/>
    <w:rsid w:val="36E7A8B1"/>
    <w:rsid w:val="37987561"/>
    <w:rsid w:val="3860BB90"/>
    <w:rsid w:val="38BE0ADE"/>
    <w:rsid w:val="39042B7D"/>
    <w:rsid w:val="391A985A"/>
    <w:rsid w:val="39C25917"/>
    <w:rsid w:val="3A9A614E"/>
    <w:rsid w:val="3AE6E7F3"/>
    <w:rsid w:val="3BA265EF"/>
    <w:rsid w:val="3C5945B3"/>
    <w:rsid w:val="3D315DFC"/>
    <w:rsid w:val="3D966C8A"/>
    <w:rsid w:val="3DCDBA2E"/>
    <w:rsid w:val="3DF0A450"/>
    <w:rsid w:val="3EBABE1F"/>
    <w:rsid w:val="405C86EE"/>
    <w:rsid w:val="41DDDA1F"/>
    <w:rsid w:val="427D331F"/>
    <w:rsid w:val="42A4CD0E"/>
    <w:rsid w:val="4336D93E"/>
    <w:rsid w:val="434F5D02"/>
    <w:rsid w:val="444850D2"/>
    <w:rsid w:val="447C1AFA"/>
    <w:rsid w:val="458BB4C6"/>
    <w:rsid w:val="45A88F0E"/>
    <w:rsid w:val="45DED5C1"/>
    <w:rsid w:val="46982CCE"/>
    <w:rsid w:val="47AC429E"/>
    <w:rsid w:val="47D5F71D"/>
    <w:rsid w:val="47F778DD"/>
    <w:rsid w:val="481A3792"/>
    <w:rsid w:val="48646257"/>
    <w:rsid w:val="48A0524C"/>
    <w:rsid w:val="48D624F8"/>
    <w:rsid w:val="48DF9552"/>
    <w:rsid w:val="49F304AC"/>
    <w:rsid w:val="4B0C27FB"/>
    <w:rsid w:val="4D855D00"/>
    <w:rsid w:val="4DA9961B"/>
    <w:rsid w:val="4EBC4336"/>
    <w:rsid w:val="4F085507"/>
    <w:rsid w:val="4F462330"/>
    <w:rsid w:val="5019A3CB"/>
    <w:rsid w:val="50573C3D"/>
    <w:rsid w:val="51071F61"/>
    <w:rsid w:val="51EE222D"/>
    <w:rsid w:val="5206AFEE"/>
    <w:rsid w:val="52A934B0"/>
    <w:rsid w:val="5389F28E"/>
    <w:rsid w:val="541D5632"/>
    <w:rsid w:val="55379C84"/>
    <w:rsid w:val="55A6911F"/>
    <w:rsid w:val="55C3AB06"/>
    <w:rsid w:val="55F9B888"/>
    <w:rsid w:val="5611077A"/>
    <w:rsid w:val="5762DE80"/>
    <w:rsid w:val="59E00BB5"/>
    <w:rsid w:val="59F40ED9"/>
    <w:rsid w:val="5A5FE89A"/>
    <w:rsid w:val="5B1DB84A"/>
    <w:rsid w:val="5E577337"/>
    <w:rsid w:val="5E5F05E7"/>
    <w:rsid w:val="5F5778C1"/>
    <w:rsid w:val="606455C9"/>
    <w:rsid w:val="613F45CA"/>
    <w:rsid w:val="61718F0D"/>
    <w:rsid w:val="6213640C"/>
    <w:rsid w:val="621C172B"/>
    <w:rsid w:val="628905B1"/>
    <w:rsid w:val="63B7E78C"/>
    <w:rsid w:val="642A40A4"/>
    <w:rsid w:val="64FB0C3B"/>
    <w:rsid w:val="650A6E55"/>
    <w:rsid w:val="6547DF22"/>
    <w:rsid w:val="6580756C"/>
    <w:rsid w:val="66BE7BFC"/>
    <w:rsid w:val="6745BA35"/>
    <w:rsid w:val="68924986"/>
    <w:rsid w:val="694DDFB3"/>
    <w:rsid w:val="69C32DBD"/>
    <w:rsid w:val="69CC2E9B"/>
    <w:rsid w:val="69F0BC39"/>
    <w:rsid w:val="6A8021F4"/>
    <w:rsid w:val="6AB34D31"/>
    <w:rsid w:val="6AC66272"/>
    <w:rsid w:val="6BC4EF58"/>
    <w:rsid w:val="6DB21C28"/>
    <w:rsid w:val="6DB29507"/>
    <w:rsid w:val="6DCA5A73"/>
    <w:rsid w:val="6E0B9954"/>
    <w:rsid w:val="6E65D684"/>
    <w:rsid w:val="7005BB46"/>
    <w:rsid w:val="70138568"/>
    <w:rsid w:val="7050908E"/>
    <w:rsid w:val="70578296"/>
    <w:rsid w:val="71B2CF8B"/>
    <w:rsid w:val="720F2002"/>
    <w:rsid w:val="724B22C4"/>
    <w:rsid w:val="727E86F7"/>
    <w:rsid w:val="73461DC9"/>
    <w:rsid w:val="73904DE2"/>
    <w:rsid w:val="73E6F325"/>
    <w:rsid w:val="7412E6FD"/>
    <w:rsid w:val="747DCE5F"/>
    <w:rsid w:val="757D3705"/>
    <w:rsid w:val="7598C866"/>
    <w:rsid w:val="75E42255"/>
    <w:rsid w:val="7610D6DB"/>
    <w:rsid w:val="7748AE7E"/>
    <w:rsid w:val="788C6CD1"/>
    <w:rsid w:val="78EC9A86"/>
    <w:rsid w:val="794B1D7E"/>
    <w:rsid w:val="797C170F"/>
    <w:rsid w:val="797D155B"/>
    <w:rsid w:val="79E4FA8A"/>
    <w:rsid w:val="79E82865"/>
    <w:rsid w:val="7AE3654F"/>
    <w:rsid w:val="7B039188"/>
    <w:rsid w:val="7B6F71AA"/>
    <w:rsid w:val="7BFB83CF"/>
    <w:rsid w:val="7CB12FBB"/>
    <w:rsid w:val="7DCE92C9"/>
    <w:rsid w:val="7DD3A52B"/>
    <w:rsid w:val="7E308929"/>
    <w:rsid w:val="7E9E88D7"/>
    <w:rsid w:val="7EB4FC91"/>
    <w:rsid w:val="7F1C218E"/>
    <w:rsid w:val="7F40195F"/>
    <w:rsid w:val="7F68E6D7"/>
    <w:rsid w:val="7FF855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56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link w:val="BulletsChar"/>
    <w:qFormat/>
    <w:rsid w:val="00107A3C"/>
    <w:pPr>
      <w:spacing w:line="280" w:lineRule="atLeast"/>
    </w:pPr>
    <w:rPr>
      <w:rFonts w:ascii="Arial" w:eastAsia="Times New Roman" w:hAnsi="Arial" w:cs="Times New Roman"/>
      <w:color w:val="000000" w:themeColor="text1"/>
      <w:kern w:val="0"/>
      <w:sz w:val="20"/>
      <w:szCs w:val="24"/>
      <w:lang w:val="en-CA"/>
      <w14:ligatures w14:val="none"/>
    </w:rPr>
  </w:style>
  <w:style w:type="character" w:customStyle="1" w:styleId="BulletsChar">
    <w:name w:val="Bullets Char"/>
    <w:basedOn w:val="DefaultParagraphFont"/>
    <w:link w:val="Bullets"/>
    <w:locked/>
    <w:rsid w:val="00107A3C"/>
    <w:rPr>
      <w:rFonts w:ascii="Arial" w:eastAsia="Times New Roman" w:hAnsi="Arial" w:cs="Times New Roman"/>
      <w:color w:val="000000" w:themeColor="text1"/>
      <w:kern w:val="0"/>
      <w:sz w:val="20"/>
      <w:szCs w:val="24"/>
      <w:lang w:val="en-CA"/>
      <w14:ligatures w14:val="none"/>
    </w:rPr>
  </w:style>
  <w:style w:type="character" w:styleId="CommentReference">
    <w:name w:val="annotation reference"/>
    <w:basedOn w:val="DefaultParagraphFont"/>
    <w:uiPriority w:val="99"/>
    <w:semiHidden/>
    <w:unhideWhenUsed/>
    <w:rsid w:val="00107A3C"/>
    <w:rPr>
      <w:sz w:val="16"/>
      <w:szCs w:val="16"/>
    </w:rPr>
  </w:style>
  <w:style w:type="paragraph" w:styleId="CommentText">
    <w:name w:val="annotation text"/>
    <w:basedOn w:val="Normal"/>
    <w:link w:val="CommentTextChar"/>
    <w:uiPriority w:val="99"/>
    <w:unhideWhenUsed/>
    <w:rsid w:val="00107A3C"/>
    <w:pPr>
      <w:widowControl w:val="0"/>
      <w:spacing w:after="0" w:line="240" w:lineRule="auto"/>
    </w:pPr>
    <w:rPr>
      <w:rFonts w:ascii="Times New Roman" w:hAnsi="Times New Roman"/>
      <w:kern w:val="0"/>
      <w:sz w:val="20"/>
      <w:szCs w:val="20"/>
      <w14:ligatures w14:val="none"/>
    </w:rPr>
  </w:style>
  <w:style w:type="character" w:customStyle="1" w:styleId="CommentTextChar">
    <w:name w:val="Comment Text Char"/>
    <w:basedOn w:val="DefaultParagraphFont"/>
    <w:link w:val="CommentText"/>
    <w:uiPriority w:val="99"/>
    <w:rsid w:val="00107A3C"/>
    <w:rPr>
      <w:rFonts w:ascii="Times New Roman" w:hAnsi="Times New Roman"/>
      <w:kern w:val="0"/>
      <w:sz w:val="20"/>
      <w:szCs w:val="20"/>
      <w14:ligatures w14:val="none"/>
    </w:rPr>
  </w:style>
  <w:style w:type="paragraph" w:styleId="FootnoteText">
    <w:name w:val="footnote text"/>
    <w:basedOn w:val="Normal"/>
    <w:link w:val="FootnoteTextChar"/>
    <w:uiPriority w:val="99"/>
    <w:unhideWhenUsed/>
    <w:rsid w:val="00107A3C"/>
    <w:pPr>
      <w:widowControl w:val="0"/>
      <w:spacing w:after="0" w:line="240" w:lineRule="auto"/>
    </w:pPr>
    <w:rPr>
      <w:rFonts w:ascii="Times New Roman" w:hAnsi="Times New Roman"/>
      <w:kern w:val="0"/>
      <w:sz w:val="20"/>
      <w:szCs w:val="20"/>
      <w14:ligatures w14:val="none"/>
    </w:rPr>
  </w:style>
  <w:style w:type="character" w:customStyle="1" w:styleId="FootnoteTextChar">
    <w:name w:val="Footnote Text Char"/>
    <w:basedOn w:val="DefaultParagraphFont"/>
    <w:link w:val="FootnoteText"/>
    <w:uiPriority w:val="99"/>
    <w:rsid w:val="00107A3C"/>
    <w:rPr>
      <w:rFonts w:ascii="Times New Roman" w:hAnsi="Times New Roman"/>
      <w:kern w:val="0"/>
      <w:sz w:val="20"/>
      <w:szCs w:val="20"/>
      <w14:ligatures w14:val="none"/>
    </w:rPr>
  </w:style>
  <w:style w:type="character" w:styleId="FootnoteReference">
    <w:name w:val="footnote reference"/>
    <w:basedOn w:val="DefaultParagraphFont"/>
    <w:unhideWhenUsed/>
    <w:qFormat/>
    <w:rsid w:val="00107A3C"/>
    <w:rPr>
      <w:vertAlign w:val="superscript"/>
    </w:rPr>
  </w:style>
  <w:style w:type="paragraph" w:customStyle="1" w:styleId="BulletList">
    <w:name w:val="Bullet List"/>
    <w:qFormat/>
    <w:rsid w:val="0038489D"/>
    <w:pPr>
      <w:numPr>
        <w:numId w:val="1"/>
      </w:numPr>
      <w:spacing w:after="120" w:line="240" w:lineRule="auto"/>
      <w:ind w:left="720"/>
    </w:pPr>
    <w:rPr>
      <w:rFonts w:ascii="Times New Roman" w:hAnsi="Times New Roman" w:cs="Times New Roman"/>
      <w:kern w:val="0"/>
      <w:szCs w:val="24"/>
      <w:lang w:val="en"/>
      <w14:ligatures w14:val="none"/>
    </w:rPr>
  </w:style>
  <w:style w:type="paragraph" w:customStyle="1" w:styleId="BulletSecondLevel">
    <w:name w:val="Bullet Second Level"/>
    <w:basedOn w:val="BulletList"/>
    <w:qFormat/>
    <w:rsid w:val="0038489D"/>
    <w:pPr>
      <w:numPr>
        <w:numId w:val="0"/>
      </w:numPr>
    </w:pPr>
    <w:rPr>
      <w:rFonts w:ascii="Arial" w:hAnsi="Arial" w:cs="Arial"/>
      <w:sz w:val="20"/>
      <w:szCs w:val="20"/>
    </w:rPr>
  </w:style>
  <w:style w:type="paragraph" w:styleId="ListParagraph">
    <w:name w:val="List Paragraph"/>
    <w:basedOn w:val="Normal"/>
    <w:uiPriority w:val="34"/>
    <w:qFormat/>
    <w:rsid w:val="00904846"/>
    <w:pPr>
      <w:ind w:left="720"/>
      <w:contextualSpacing/>
    </w:pPr>
  </w:style>
  <w:style w:type="paragraph" w:customStyle="1" w:styleId="CaptionTables">
    <w:name w:val="Caption Tables"/>
    <w:basedOn w:val="Normal"/>
    <w:next w:val="Normal"/>
    <w:rsid w:val="00FA6787"/>
    <w:pPr>
      <w:keepNext/>
      <w:tabs>
        <w:tab w:val="left" w:pos="851"/>
      </w:tabs>
      <w:spacing w:after="60" w:line="240" w:lineRule="auto"/>
    </w:pPr>
    <w:rPr>
      <w:rFonts w:ascii="Arial" w:eastAsia="Times New Roman" w:hAnsi="Arial" w:cs="Times New Roman"/>
      <w:b/>
      <w:bCs/>
      <w:color w:val="000000"/>
      <w:kern w:val="0"/>
      <w:sz w:val="20"/>
      <w:lang w:val="en-CA"/>
      <w14:ligatures w14:val="none"/>
    </w:rPr>
  </w:style>
  <w:style w:type="paragraph" w:customStyle="1" w:styleId="TableBullets">
    <w:name w:val="Table Bullets"/>
    <w:basedOn w:val="Normal"/>
    <w:rsid w:val="00FA6787"/>
    <w:pPr>
      <w:numPr>
        <w:numId w:val="6"/>
      </w:numPr>
      <w:spacing w:before="20" w:after="20" w:line="240" w:lineRule="auto"/>
    </w:pPr>
    <w:rPr>
      <w:rFonts w:ascii="Arial" w:hAnsi="Arial" w:cs="Times New Roman"/>
      <w:color w:val="000000"/>
      <w:kern w:val="0"/>
      <w:sz w:val="20"/>
      <w:szCs w:val="20"/>
      <w:lang w:val="en-CA"/>
      <w14:ligatures w14:val="none"/>
    </w:rPr>
  </w:style>
  <w:style w:type="character" w:customStyle="1" w:styleId="TableHeadingChar">
    <w:name w:val="Table Heading Char"/>
    <w:basedOn w:val="DefaultParagraphFont"/>
    <w:link w:val="TableHeading"/>
    <w:locked/>
    <w:rsid w:val="00FA6787"/>
    <w:rPr>
      <w:rFonts w:ascii="Arial" w:eastAsia="Times New Roman" w:hAnsi="Arial" w:cs="Arial"/>
      <w:b/>
    </w:rPr>
  </w:style>
  <w:style w:type="paragraph" w:customStyle="1" w:styleId="TableHeading">
    <w:name w:val="Table Heading"/>
    <w:link w:val="TableHeadingChar"/>
    <w:qFormat/>
    <w:rsid w:val="00FA6787"/>
    <w:pPr>
      <w:spacing w:before="80" w:after="80" w:line="240" w:lineRule="auto"/>
    </w:pPr>
    <w:rPr>
      <w:rFonts w:ascii="Arial" w:eastAsia="Times New Roman" w:hAnsi="Arial" w:cs="Arial"/>
      <w:b/>
    </w:rPr>
  </w:style>
  <w:style w:type="paragraph" w:customStyle="1" w:styleId="TableBodyText">
    <w:name w:val="Table Body Text"/>
    <w:qFormat/>
    <w:rsid w:val="00FA6787"/>
    <w:pPr>
      <w:spacing w:before="20" w:after="20" w:line="240" w:lineRule="auto"/>
    </w:pPr>
    <w:rPr>
      <w:rFonts w:ascii="Arial" w:eastAsia="Times New Roman" w:hAnsi="Arial" w:cs="Times New Roman"/>
      <w:kern w:val="0"/>
      <w:sz w:val="20"/>
      <w:szCs w:val="20"/>
      <w14:ligatures w14:val="none"/>
    </w:rPr>
  </w:style>
  <w:style w:type="table" w:customStyle="1" w:styleId="GAITable">
    <w:name w:val="GAI Table"/>
    <w:basedOn w:val="TableNormal"/>
    <w:uiPriority w:val="99"/>
    <w:qFormat/>
    <w:rsid w:val="00FA6787"/>
    <w:pPr>
      <w:spacing w:after="0" w:line="240" w:lineRule="auto"/>
    </w:pPr>
    <w:rPr>
      <w:rFonts w:ascii="Arial" w:eastAsia="Times New Roman" w:hAnsi="Arial" w:cs="Times New Roman"/>
      <w:kern w:val="0"/>
      <w:sz w:val="20"/>
      <w:szCs w:val="20"/>
      <w:lang w:val="en-GB"/>
      <w14:ligatures w14:val="none"/>
    </w:rPr>
    <w:tblPr>
      <w:tblInd w:w="0" w:type="nil"/>
      <w:tblBorders>
        <w:top w:val="single" w:sz="12" w:space="0" w:color="00755C"/>
        <w:left w:val="single" w:sz="12" w:space="0" w:color="00755C"/>
        <w:bottom w:val="single" w:sz="12" w:space="0" w:color="00755C"/>
        <w:right w:val="single" w:sz="12" w:space="0" w:color="00755C"/>
        <w:insideH w:val="single" w:sz="12" w:space="0" w:color="00755C"/>
        <w:insideV w:val="single" w:sz="12" w:space="0" w:color="00755C"/>
      </w:tblBorders>
    </w:tblPr>
    <w:tcPr>
      <w:vAlign w:val="bottom"/>
    </w:tcPr>
  </w:style>
  <w:style w:type="table" w:styleId="TableGrid">
    <w:name w:val="Table Grid"/>
    <w:aliases w:val="Golder_Table"/>
    <w:basedOn w:val="TableNormal"/>
    <w:uiPriority w:val="39"/>
    <w:rsid w:val="00462029"/>
    <w:pPr>
      <w:spacing w:after="0" w:line="240" w:lineRule="auto"/>
    </w:pPr>
    <w:rPr>
      <w:rFonts w:ascii="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
    <w:name w:val="Table Notes"/>
    <w:link w:val="TableNotesChar"/>
    <w:qFormat/>
    <w:rsid w:val="00462029"/>
    <w:pPr>
      <w:spacing w:after="0" w:line="240" w:lineRule="auto"/>
    </w:pPr>
    <w:rPr>
      <w:rFonts w:ascii="Arial" w:eastAsia="Times New Roman" w:hAnsi="Arial" w:cs="Times New Roman"/>
      <w:kern w:val="0"/>
      <w:sz w:val="18"/>
      <w:szCs w:val="20"/>
      <w14:ligatures w14:val="none"/>
    </w:rPr>
  </w:style>
  <w:style w:type="character" w:customStyle="1" w:styleId="TableNotesChar">
    <w:name w:val="Table Notes Char"/>
    <w:link w:val="TableNotes"/>
    <w:rsid w:val="00462029"/>
    <w:rPr>
      <w:rFonts w:ascii="Arial" w:eastAsia="Times New Roman" w:hAnsi="Arial" w:cs="Times New Roman"/>
      <w:kern w:val="0"/>
      <w:sz w:val="18"/>
      <w:szCs w:val="20"/>
      <w14:ligatures w14:val="none"/>
    </w:rPr>
  </w:style>
  <w:style w:type="paragraph" w:customStyle="1" w:styleId="TableTEXT1">
    <w:name w:val="TableTEXT1"/>
    <w:qFormat/>
    <w:rsid w:val="00462029"/>
    <w:pPr>
      <w:spacing w:before="60" w:after="60" w:line="240" w:lineRule="auto"/>
    </w:pPr>
    <w:rPr>
      <w:rFonts w:ascii="Arial Narrow" w:hAnsi="Arial Narrow" w:cs="Arial"/>
      <w:kern w:val="0"/>
      <w:sz w:val="18"/>
      <w:szCs w:val="20"/>
      <w14:ligatures w14:val="none"/>
    </w:rPr>
  </w:style>
  <w:style w:type="paragraph" w:styleId="BodyText">
    <w:name w:val="Body Text"/>
    <w:basedOn w:val="Normal"/>
    <w:link w:val="BodyTextChar"/>
    <w:uiPriority w:val="99"/>
    <w:unhideWhenUsed/>
    <w:qFormat/>
    <w:rsid w:val="00462029"/>
    <w:pPr>
      <w:spacing w:line="280" w:lineRule="atLeast"/>
    </w:pPr>
    <w:rPr>
      <w:rFonts w:ascii="Arial" w:hAnsi="Arial" w:cs="Times New Roman"/>
      <w:color w:val="000000"/>
      <w:kern w:val="0"/>
      <w:sz w:val="20"/>
      <w:szCs w:val="20"/>
      <w:lang w:val="en-CA"/>
      <w14:ligatures w14:val="none"/>
    </w:rPr>
  </w:style>
  <w:style w:type="character" w:customStyle="1" w:styleId="BodyTextChar">
    <w:name w:val="Body Text Char"/>
    <w:basedOn w:val="DefaultParagraphFont"/>
    <w:link w:val="BodyText"/>
    <w:uiPriority w:val="99"/>
    <w:rsid w:val="00462029"/>
    <w:rPr>
      <w:rFonts w:ascii="Arial" w:hAnsi="Arial" w:cs="Times New Roman"/>
      <w:color w:val="000000"/>
      <w:kern w:val="0"/>
      <w:sz w:val="20"/>
      <w:szCs w:val="20"/>
      <w:lang w:val="en-CA"/>
      <w14:ligatures w14:val="none"/>
    </w:rPr>
  </w:style>
  <w:style w:type="paragraph" w:customStyle="1" w:styleId="FrontEndH4">
    <w:name w:val="FrontEnd H4"/>
    <w:basedOn w:val="Normal"/>
    <w:next w:val="Normal"/>
    <w:autoRedefine/>
    <w:rsid w:val="00451ABF"/>
    <w:pPr>
      <w:keepNext/>
      <w:spacing w:after="0" w:line="240" w:lineRule="auto"/>
      <w:ind w:left="360"/>
    </w:pPr>
    <w:rPr>
      <w:rFonts w:eastAsia="Times New Roman" w:cstheme="minorHAnsi"/>
      <w:b/>
      <w:iCs/>
      <w:kern w:val="0"/>
      <w14:ligatures w14:val="none"/>
    </w:rPr>
  </w:style>
  <w:style w:type="paragraph" w:styleId="Header">
    <w:name w:val="header"/>
    <w:basedOn w:val="Normal"/>
    <w:link w:val="HeaderChar"/>
    <w:uiPriority w:val="99"/>
    <w:unhideWhenUsed/>
    <w:rsid w:val="00FC4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8E4"/>
  </w:style>
  <w:style w:type="paragraph" w:styleId="Footer">
    <w:name w:val="footer"/>
    <w:basedOn w:val="Normal"/>
    <w:link w:val="FooterChar"/>
    <w:uiPriority w:val="99"/>
    <w:unhideWhenUsed/>
    <w:rsid w:val="00FC4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8E4"/>
  </w:style>
  <w:style w:type="paragraph" w:styleId="CommentSubject">
    <w:name w:val="annotation subject"/>
    <w:basedOn w:val="CommentText"/>
    <w:next w:val="CommentText"/>
    <w:link w:val="CommentSubjectChar"/>
    <w:uiPriority w:val="99"/>
    <w:semiHidden/>
    <w:unhideWhenUsed/>
    <w:rsid w:val="00E72481"/>
    <w:pPr>
      <w:widowControl/>
      <w:spacing w:after="160"/>
    </w:pPr>
    <w:rPr>
      <w:rFonts w:asciiTheme="minorHAnsi" w:hAnsiTheme="minorHAnsi"/>
      <w:b/>
      <w:bCs/>
      <w:kern w:val="2"/>
      <w14:ligatures w14:val="standardContextual"/>
    </w:rPr>
  </w:style>
  <w:style w:type="character" w:customStyle="1" w:styleId="CommentSubjectChar">
    <w:name w:val="Comment Subject Char"/>
    <w:basedOn w:val="CommentTextChar"/>
    <w:link w:val="CommentSubject"/>
    <w:uiPriority w:val="99"/>
    <w:semiHidden/>
    <w:rsid w:val="00E72481"/>
    <w:rPr>
      <w:rFonts w:ascii="Times New Roman" w:hAnsi="Times New Roman"/>
      <w:b/>
      <w:bCs/>
      <w:kern w:val="0"/>
      <w:sz w:val="20"/>
      <w:szCs w:val="20"/>
      <w14:ligatures w14:val="none"/>
    </w:rPr>
  </w:style>
  <w:style w:type="paragraph" w:styleId="Revision">
    <w:name w:val="Revision"/>
    <w:hidden/>
    <w:uiPriority w:val="99"/>
    <w:semiHidden/>
    <w:rsid w:val="00435295"/>
    <w:pPr>
      <w:spacing w:after="0" w:line="240" w:lineRule="auto"/>
    </w:pPr>
  </w:style>
  <w:style w:type="paragraph" w:customStyle="1" w:styleId="References">
    <w:name w:val="References"/>
    <w:basedOn w:val="Normal"/>
    <w:next w:val="Normal"/>
    <w:rsid w:val="00B95D2B"/>
    <w:pPr>
      <w:keepLines/>
      <w:spacing w:line="280" w:lineRule="atLeast"/>
      <w:ind w:left="567" w:hanging="567"/>
    </w:pPr>
    <w:rPr>
      <w:rFonts w:ascii="Arial" w:hAnsi="Arial" w:cs="Times New Roman"/>
      <w:color w:val="000000"/>
      <w:kern w:val="0"/>
      <w:sz w:val="20"/>
      <w:szCs w:val="20"/>
      <w:lang w:val="en-GB"/>
      <w14:ligatures w14:val="none"/>
    </w:rPr>
  </w:style>
  <w:style w:type="character" w:styleId="Hyperlink">
    <w:name w:val="Hyperlink"/>
    <w:basedOn w:val="DefaultParagraphFont"/>
    <w:uiPriority w:val="99"/>
    <w:unhideWhenUsed/>
    <w:rsid w:val="00B95D2B"/>
    <w:rPr>
      <w:color w:val="0563C1" w:themeColor="hyperlink"/>
      <w:u w:val="single"/>
    </w:rPr>
  </w:style>
  <w:style w:type="character" w:styleId="FollowedHyperlink">
    <w:name w:val="FollowedHyperlink"/>
    <w:basedOn w:val="DefaultParagraphFont"/>
    <w:uiPriority w:val="99"/>
    <w:semiHidden/>
    <w:unhideWhenUsed/>
    <w:rsid w:val="00E037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2027">
      <w:bodyDiv w:val="1"/>
      <w:marLeft w:val="0"/>
      <w:marRight w:val="0"/>
      <w:marTop w:val="0"/>
      <w:marBottom w:val="0"/>
      <w:divBdr>
        <w:top w:val="none" w:sz="0" w:space="0" w:color="auto"/>
        <w:left w:val="none" w:sz="0" w:space="0" w:color="auto"/>
        <w:bottom w:val="none" w:sz="0" w:space="0" w:color="auto"/>
        <w:right w:val="none" w:sz="0" w:space="0" w:color="auto"/>
      </w:divBdr>
    </w:div>
    <w:div w:id="303241885">
      <w:bodyDiv w:val="1"/>
      <w:marLeft w:val="0"/>
      <w:marRight w:val="0"/>
      <w:marTop w:val="0"/>
      <w:marBottom w:val="0"/>
      <w:divBdr>
        <w:top w:val="none" w:sz="0" w:space="0" w:color="auto"/>
        <w:left w:val="none" w:sz="0" w:space="0" w:color="auto"/>
        <w:bottom w:val="none" w:sz="0" w:space="0" w:color="auto"/>
        <w:right w:val="none" w:sz="0" w:space="0" w:color="auto"/>
      </w:divBdr>
    </w:div>
    <w:div w:id="1062946589">
      <w:bodyDiv w:val="1"/>
      <w:marLeft w:val="0"/>
      <w:marRight w:val="0"/>
      <w:marTop w:val="0"/>
      <w:marBottom w:val="0"/>
      <w:divBdr>
        <w:top w:val="none" w:sz="0" w:space="0" w:color="auto"/>
        <w:left w:val="none" w:sz="0" w:space="0" w:color="auto"/>
        <w:bottom w:val="none" w:sz="0" w:space="0" w:color="auto"/>
        <w:right w:val="none" w:sz="0" w:space="0" w:color="auto"/>
      </w:divBdr>
      <w:divsChild>
        <w:div w:id="379326316">
          <w:marLeft w:val="720"/>
          <w:marRight w:val="0"/>
          <w:marTop w:val="0"/>
          <w:marBottom w:val="168"/>
          <w:divBdr>
            <w:top w:val="none" w:sz="0" w:space="0" w:color="auto"/>
            <w:left w:val="none" w:sz="0" w:space="0" w:color="auto"/>
            <w:bottom w:val="none" w:sz="0" w:space="0" w:color="auto"/>
            <w:right w:val="none" w:sz="0" w:space="0" w:color="auto"/>
          </w:divBdr>
        </w:div>
      </w:divsChild>
    </w:div>
    <w:div w:id="1217204243">
      <w:bodyDiv w:val="1"/>
      <w:marLeft w:val="0"/>
      <w:marRight w:val="0"/>
      <w:marTop w:val="0"/>
      <w:marBottom w:val="0"/>
      <w:divBdr>
        <w:top w:val="none" w:sz="0" w:space="0" w:color="auto"/>
        <w:left w:val="none" w:sz="0" w:space="0" w:color="auto"/>
        <w:bottom w:val="none" w:sz="0" w:space="0" w:color="auto"/>
        <w:right w:val="none" w:sz="0" w:space="0" w:color="auto"/>
      </w:divBdr>
      <w:divsChild>
        <w:div w:id="110637131">
          <w:marLeft w:val="1166"/>
          <w:marRight w:val="0"/>
          <w:marTop w:val="0"/>
          <w:marBottom w:val="0"/>
          <w:divBdr>
            <w:top w:val="none" w:sz="0" w:space="0" w:color="auto"/>
            <w:left w:val="none" w:sz="0" w:space="0" w:color="auto"/>
            <w:bottom w:val="none" w:sz="0" w:space="0" w:color="auto"/>
            <w:right w:val="none" w:sz="0" w:space="0" w:color="auto"/>
          </w:divBdr>
        </w:div>
        <w:div w:id="138809006">
          <w:marLeft w:val="1166"/>
          <w:marRight w:val="0"/>
          <w:marTop w:val="0"/>
          <w:marBottom w:val="0"/>
          <w:divBdr>
            <w:top w:val="none" w:sz="0" w:space="0" w:color="auto"/>
            <w:left w:val="none" w:sz="0" w:space="0" w:color="auto"/>
            <w:bottom w:val="none" w:sz="0" w:space="0" w:color="auto"/>
            <w:right w:val="none" w:sz="0" w:space="0" w:color="auto"/>
          </w:divBdr>
        </w:div>
        <w:div w:id="248464471">
          <w:marLeft w:val="0"/>
          <w:marRight w:val="0"/>
          <w:marTop w:val="0"/>
          <w:marBottom w:val="192"/>
          <w:divBdr>
            <w:top w:val="none" w:sz="0" w:space="0" w:color="auto"/>
            <w:left w:val="none" w:sz="0" w:space="0" w:color="auto"/>
            <w:bottom w:val="none" w:sz="0" w:space="0" w:color="auto"/>
            <w:right w:val="none" w:sz="0" w:space="0" w:color="auto"/>
          </w:divBdr>
        </w:div>
        <w:div w:id="773982385">
          <w:marLeft w:val="1166"/>
          <w:marRight w:val="0"/>
          <w:marTop w:val="0"/>
          <w:marBottom w:val="0"/>
          <w:divBdr>
            <w:top w:val="none" w:sz="0" w:space="0" w:color="auto"/>
            <w:left w:val="none" w:sz="0" w:space="0" w:color="auto"/>
            <w:bottom w:val="none" w:sz="0" w:space="0" w:color="auto"/>
            <w:right w:val="none" w:sz="0" w:space="0" w:color="auto"/>
          </w:divBdr>
        </w:div>
        <w:div w:id="916741750">
          <w:marLeft w:val="1166"/>
          <w:marRight w:val="0"/>
          <w:marTop w:val="0"/>
          <w:marBottom w:val="0"/>
          <w:divBdr>
            <w:top w:val="none" w:sz="0" w:space="0" w:color="auto"/>
            <w:left w:val="none" w:sz="0" w:space="0" w:color="auto"/>
            <w:bottom w:val="none" w:sz="0" w:space="0" w:color="auto"/>
            <w:right w:val="none" w:sz="0" w:space="0" w:color="auto"/>
          </w:divBdr>
        </w:div>
        <w:div w:id="1053625859">
          <w:marLeft w:val="1166"/>
          <w:marRight w:val="0"/>
          <w:marTop w:val="0"/>
          <w:marBottom w:val="0"/>
          <w:divBdr>
            <w:top w:val="none" w:sz="0" w:space="0" w:color="auto"/>
            <w:left w:val="none" w:sz="0" w:space="0" w:color="auto"/>
            <w:bottom w:val="none" w:sz="0" w:space="0" w:color="auto"/>
            <w:right w:val="none" w:sz="0" w:space="0" w:color="auto"/>
          </w:divBdr>
        </w:div>
        <w:div w:id="2041739889">
          <w:marLeft w:val="1166"/>
          <w:marRight w:val="0"/>
          <w:marTop w:val="0"/>
          <w:marBottom w:val="0"/>
          <w:divBdr>
            <w:top w:val="none" w:sz="0" w:space="0" w:color="auto"/>
            <w:left w:val="none" w:sz="0" w:space="0" w:color="auto"/>
            <w:bottom w:val="none" w:sz="0" w:space="0" w:color="auto"/>
            <w:right w:val="none" w:sz="0" w:space="0" w:color="auto"/>
          </w:divBdr>
        </w:div>
      </w:divsChild>
    </w:div>
    <w:div w:id="1238437711">
      <w:bodyDiv w:val="1"/>
      <w:marLeft w:val="0"/>
      <w:marRight w:val="0"/>
      <w:marTop w:val="0"/>
      <w:marBottom w:val="0"/>
      <w:divBdr>
        <w:top w:val="none" w:sz="0" w:space="0" w:color="auto"/>
        <w:left w:val="none" w:sz="0" w:space="0" w:color="auto"/>
        <w:bottom w:val="none" w:sz="0" w:space="0" w:color="auto"/>
        <w:right w:val="none" w:sz="0" w:space="0" w:color="auto"/>
      </w:divBdr>
      <w:divsChild>
        <w:div w:id="1338387814">
          <w:marLeft w:val="0"/>
          <w:marRight w:val="0"/>
          <w:marTop w:val="0"/>
          <w:marBottom w:val="216"/>
          <w:divBdr>
            <w:top w:val="none" w:sz="0" w:space="0" w:color="auto"/>
            <w:left w:val="none" w:sz="0" w:space="0" w:color="auto"/>
            <w:bottom w:val="none" w:sz="0" w:space="0" w:color="auto"/>
            <w:right w:val="none" w:sz="0" w:space="0" w:color="auto"/>
          </w:divBdr>
        </w:div>
      </w:divsChild>
    </w:div>
    <w:div w:id="1366708064">
      <w:bodyDiv w:val="1"/>
      <w:marLeft w:val="0"/>
      <w:marRight w:val="0"/>
      <w:marTop w:val="0"/>
      <w:marBottom w:val="0"/>
      <w:divBdr>
        <w:top w:val="none" w:sz="0" w:space="0" w:color="auto"/>
        <w:left w:val="none" w:sz="0" w:space="0" w:color="auto"/>
        <w:bottom w:val="none" w:sz="0" w:space="0" w:color="auto"/>
        <w:right w:val="none" w:sz="0" w:space="0" w:color="auto"/>
      </w:divBdr>
      <w:divsChild>
        <w:div w:id="183248537">
          <w:marLeft w:val="1166"/>
          <w:marRight w:val="0"/>
          <w:marTop w:val="0"/>
          <w:marBottom w:val="0"/>
          <w:divBdr>
            <w:top w:val="none" w:sz="0" w:space="0" w:color="auto"/>
            <w:left w:val="none" w:sz="0" w:space="0" w:color="auto"/>
            <w:bottom w:val="none" w:sz="0" w:space="0" w:color="auto"/>
            <w:right w:val="none" w:sz="0" w:space="0" w:color="auto"/>
          </w:divBdr>
        </w:div>
        <w:div w:id="820274413">
          <w:marLeft w:val="0"/>
          <w:marRight w:val="0"/>
          <w:marTop w:val="0"/>
          <w:marBottom w:val="192"/>
          <w:divBdr>
            <w:top w:val="none" w:sz="0" w:space="0" w:color="auto"/>
            <w:left w:val="none" w:sz="0" w:space="0" w:color="auto"/>
            <w:bottom w:val="none" w:sz="0" w:space="0" w:color="auto"/>
            <w:right w:val="none" w:sz="0" w:space="0" w:color="auto"/>
          </w:divBdr>
        </w:div>
        <w:div w:id="847712082">
          <w:marLeft w:val="1166"/>
          <w:marRight w:val="0"/>
          <w:marTop w:val="0"/>
          <w:marBottom w:val="0"/>
          <w:divBdr>
            <w:top w:val="none" w:sz="0" w:space="0" w:color="auto"/>
            <w:left w:val="none" w:sz="0" w:space="0" w:color="auto"/>
            <w:bottom w:val="none" w:sz="0" w:space="0" w:color="auto"/>
            <w:right w:val="none" w:sz="0" w:space="0" w:color="auto"/>
          </w:divBdr>
        </w:div>
        <w:div w:id="1056473054">
          <w:marLeft w:val="1166"/>
          <w:marRight w:val="0"/>
          <w:marTop w:val="0"/>
          <w:marBottom w:val="0"/>
          <w:divBdr>
            <w:top w:val="none" w:sz="0" w:space="0" w:color="auto"/>
            <w:left w:val="none" w:sz="0" w:space="0" w:color="auto"/>
            <w:bottom w:val="none" w:sz="0" w:space="0" w:color="auto"/>
            <w:right w:val="none" w:sz="0" w:space="0" w:color="auto"/>
          </w:divBdr>
        </w:div>
        <w:div w:id="1203977529">
          <w:marLeft w:val="1166"/>
          <w:marRight w:val="0"/>
          <w:marTop w:val="0"/>
          <w:marBottom w:val="0"/>
          <w:divBdr>
            <w:top w:val="none" w:sz="0" w:space="0" w:color="auto"/>
            <w:left w:val="none" w:sz="0" w:space="0" w:color="auto"/>
            <w:bottom w:val="none" w:sz="0" w:space="0" w:color="auto"/>
            <w:right w:val="none" w:sz="0" w:space="0" w:color="auto"/>
          </w:divBdr>
        </w:div>
        <w:div w:id="1234588268">
          <w:marLeft w:val="1166"/>
          <w:marRight w:val="0"/>
          <w:marTop w:val="0"/>
          <w:marBottom w:val="0"/>
          <w:divBdr>
            <w:top w:val="none" w:sz="0" w:space="0" w:color="auto"/>
            <w:left w:val="none" w:sz="0" w:space="0" w:color="auto"/>
            <w:bottom w:val="none" w:sz="0" w:space="0" w:color="auto"/>
            <w:right w:val="none" w:sz="0" w:space="0" w:color="auto"/>
          </w:divBdr>
        </w:div>
        <w:div w:id="1832284763">
          <w:marLeft w:val="1166"/>
          <w:marRight w:val="0"/>
          <w:marTop w:val="0"/>
          <w:marBottom w:val="0"/>
          <w:divBdr>
            <w:top w:val="none" w:sz="0" w:space="0" w:color="auto"/>
            <w:left w:val="none" w:sz="0" w:space="0" w:color="auto"/>
            <w:bottom w:val="none" w:sz="0" w:space="0" w:color="auto"/>
            <w:right w:val="none" w:sz="0" w:space="0" w:color="auto"/>
          </w:divBdr>
        </w:div>
      </w:divsChild>
    </w:div>
    <w:div w:id="1533149451">
      <w:bodyDiv w:val="1"/>
      <w:marLeft w:val="0"/>
      <w:marRight w:val="0"/>
      <w:marTop w:val="0"/>
      <w:marBottom w:val="0"/>
      <w:divBdr>
        <w:top w:val="none" w:sz="0" w:space="0" w:color="auto"/>
        <w:left w:val="none" w:sz="0" w:space="0" w:color="auto"/>
        <w:bottom w:val="none" w:sz="0" w:space="0" w:color="auto"/>
        <w:right w:val="none" w:sz="0" w:space="0" w:color="auto"/>
      </w:divBdr>
      <w:divsChild>
        <w:div w:id="75447846">
          <w:marLeft w:val="0"/>
          <w:marRight w:val="0"/>
          <w:marTop w:val="0"/>
          <w:marBottom w:val="204"/>
          <w:divBdr>
            <w:top w:val="none" w:sz="0" w:space="0" w:color="auto"/>
            <w:left w:val="none" w:sz="0" w:space="0" w:color="auto"/>
            <w:bottom w:val="none" w:sz="0" w:space="0" w:color="auto"/>
            <w:right w:val="none" w:sz="0" w:space="0" w:color="auto"/>
          </w:divBdr>
        </w:div>
      </w:divsChild>
    </w:div>
    <w:div w:id="1619876643">
      <w:bodyDiv w:val="1"/>
      <w:marLeft w:val="0"/>
      <w:marRight w:val="0"/>
      <w:marTop w:val="0"/>
      <w:marBottom w:val="0"/>
      <w:divBdr>
        <w:top w:val="none" w:sz="0" w:space="0" w:color="auto"/>
        <w:left w:val="none" w:sz="0" w:space="0" w:color="auto"/>
        <w:bottom w:val="none" w:sz="0" w:space="0" w:color="auto"/>
        <w:right w:val="none" w:sz="0" w:space="0" w:color="auto"/>
      </w:divBdr>
    </w:div>
    <w:div w:id="1827278651">
      <w:bodyDiv w:val="1"/>
      <w:marLeft w:val="0"/>
      <w:marRight w:val="0"/>
      <w:marTop w:val="0"/>
      <w:marBottom w:val="0"/>
      <w:divBdr>
        <w:top w:val="none" w:sz="0" w:space="0" w:color="auto"/>
        <w:left w:val="none" w:sz="0" w:space="0" w:color="auto"/>
        <w:bottom w:val="none" w:sz="0" w:space="0" w:color="auto"/>
        <w:right w:val="none" w:sz="0" w:space="0" w:color="auto"/>
      </w:divBdr>
      <w:divsChild>
        <w:div w:id="1127891655">
          <w:marLeft w:val="720"/>
          <w:marRight w:val="0"/>
          <w:marTop w:val="0"/>
          <w:marBottom w:val="192"/>
          <w:divBdr>
            <w:top w:val="none" w:sz="0" w:space="0" w:color="auto"/>
            <w:left w:val="none" w:sz="0" w:space="0" w:color="auto"/>
            <w:bottom w:val="none" w:sz="0" w:space="0" w:color="auto"/>
            <w:right w:val="none" w:sz="0" w:space="0" w:color="auto"/>
          </w:divBdr>
        </w:div>
      </w:divsChild>
    </w:div>
    <w:div w:id="1969242841">
      <w:bodyDiv w:val="1"/>
      <w:marLeft w:val="0"/>
      <w:marRight w:val="0"/>
      <w:marTop w:val="0"/>
      <w:marBottom w:val="0"/>
      <w:divBdr>
        <w:top w:val="none" w:sz="0" w:space="0" w:color="auto"/>
        <w:left w:val="none" w:sz="0" w:space="0" w:color="auto"/>
        <w:bottom w:val="none" w:sz="0" w:space="0" w:color="auto"/>
        <w:right w:val="none" w:sz="0" w:space="0" w:color="auto"/>
      </w:divBdr>
      <w:divsChild>
        <w:div w:id="1222473756">
          <w:marLeft w:val="0"/>
          <w:marRight w:val="0"/>
          <w:marTop w:val="0"/>
          <w:marBottom w:val="216"/>
          <w:divBdr>
            <w:top w:val="none" w:sz="0" w:space="0" w:color="auto"/>
            <w:left w:val="none" w:sz="0" w:space="0" w:color="auto"/>
            <w:bottom w:val="none" w:sz="0" w:space="0" w:color="auto"/>
            <w:right w:val="none" w:sz="0" w:space="0" w:color="auto"/>
          </w:divBdr>
        </w:div>
      </w:divsChild>
    </w:div>
    <w:div w:id="2083214765">
      <w:bodyDiv w:val="1"/>
      <w:marLeft w:val="0"/>
      <w:marRight w:val="0"/>
      <w:marTop w:val="0"/>
      <w:marBottom w:val="0"/>
      <w:divBdr>
        <w:top w:val="none" w:sz="0" w:space="0" w:color="auto"/>
        <w:left w:val="none" w:sz="0" w:space="0" w:color="auto"/>
        <w:bottom w:val="none" w:sz="0" w:space="0" w:color="auto"/>
        <w:right w:val="none" w:sz="0" w:space="0" w:color="auto"/>
      </w:divBdr>
      <w:divsChild>
        <w:div w:id="235209424">
          <w:marLeft w:val="720"/>
          <w:marRight w:val="0"/>
          <w:marTop w:val="0"/>
          <w:marBottom w:val="19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alberta.ca/dataset/d9a3220a-d750-4fc3-ab40-654069b03f13/resource/90f1c3a3-2aee-4765-8aa1-96c03f134cc6/download/2013-wildlifeguidelines-batmitigationframework-jun19-2013.pdf" TargetMode="External"/><Relationship Id="rId13" Type="http://schemas.openxmlformats.org/officeDocument/2006/relationships/hyperlink" Target="https://wdfw.wa.gov/sites/default/files/2019-02/freshwater_incubation_avoidance_tim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tress.wa.gov/ecy/ezshare/wq/Permits/Flare/2019SWMMEW/Content/Resources/DocsForDownload/2019SWMMEW_8-13-19.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ecology.wa.gov/publications/documents/9930.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esa.org/assets/2011-Files/States-Advancing-Wind-2/CESA-Visual-Impacts-Methodology-May2011.pdf" TargetMode="External"/><Relationship Id="rId4" Type="http://schemas.openxmlformats.org/officeDocument/2006/relationships/settings" Target="settings.xml"/><Relationship Id="rId9" Type="http://schemas.openxmlformats.org/officeDocument/2006/relationships/hyperlink" Target="https://blmwyomingvisual.anl.gov/docs/BLM_RenewableEnergyVisualBMPs_LowRes.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166E0-11FC-4232-B620-B3D242349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14193</Words>
  <Characters>80903</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2024-08-20T00:11:00Z</dcterms:created>
  <dcterms:modified xsi:type="dcterms:W3CDTF">2024-08-20T16:29:00Z</dcterms:modified>
</cp:coreProperties>
</file>